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1CF" w:rsidRDefault="004931CF" w:rsidP="009367F6">
      <w:pPr>
        <w:pStyle w:val="NoSpacing"/>
        <w:jc w:val="center"/>
        <w:rPr>
          <w:b/>
        </w:rPr>
      </w:pPr>
    </w:p>
    <w:p w:rsidR="00702391" w:rsidRPr="009367F6" w:rsidRDefault="00702391" w:rsidP="009367F6">
      <w:pPr>
        <w:pStyle w:val="NoSpacing"/>
        <w:jc w:val="center"/>
        <w:rPr>
          <w:b/>
        </w:rPr>
      </w:pPr>
      <w:del w:id="0" w:author="Petra Hall" w:date="2018-04-11T09:41:00Z">
        <w:r w:rsidRPr="009367F6" w:rsidDel="001C3676">
          <w:rPr>
            <w:b/>
          </w:rPr>
          <w:delText xml:space="preserve">Proposed </w:delText>
        </w:r>
      </w:del>
      <w:r w:rsidRPr="009367F6">
        <w:rPr>
          <w:b/>
        </w:rPr>
        <w:t xml:space="preserve">Policy for Creating New Campaigns </w:t>
      </w:r>
      <w:r w:rsidR="003A1CDA" w:rsidRPr="009367F6">
        <w:rPr>
          <w:b/>
        </w:rPr>
        <w:t xml:space="preserve">and Funds </w:t>
      </w:r>
      <w:r w:rsidRPr="009367F6">
        <w:rPr>
          <w:b/>
        </w:rPr>
        <w:t xml:space="preserve">in </w:t>
      </w:r>
      <w:r w:rsidR="001F53C1" w:rsidRPr="009367F6">
        <w:rPr>
          <w:b/>
        </w:rPr>
        <w:t>The Raiser’s Edge</w:t>
      </w:r>
    </w:p>
    <w:p w:rsidR="009367F6" w:rsidRPr="009367F6" w:rsidRDefault="009367F6" w:rsidP="009367F6">
      <w:pPr>
        <w:pStyle w:val="NoSpacing"/>
        <w:jc w:val="center"/>
        <w:rPr>
          <w:b/>
        </w:rPr>
      </w:pPr>
    </w:p>
    <w:p w:rsidR="00702391" w:rsidRDefault="001C3676" w:rsidP="009367F6">
      <w:pPr>
        <w:pStyle w:val="NoSpacing"/>
        <w:jc w:val="center"/>
        <w:rPr>
          <w:b/>
        </w:rPr>
      </w:pPr>
      <w:r>
        <w:rPr>
          <w:b/>
        </w:rPr>
        <w:t>February 2</w:t>
      </w:r>
      <w:r w:rsidR="00702391" w:rsidRPr="009367F6">
        <w:rPr>
          <w:b/>
        </w:rPr>
        <w:t>, 2017</w:t>
      </w:r>
    </w:p>
    <w:p w:rsidR="004931CF" w:rsidRDefault="004931CF" w:rsidP="009367F6">
      <w:pPr>
        <w:pStyle w:val="NoSpacing"/>
        <w:jc w:val="center"/>
        <w:rPr>
          <w:b/>
        </w:rPr>
      </w:pPr>
    </w:p>
    <w:p w:rsidR="004931CF" w:rsidRDefault="004931CF" w:rsidP="009367F6">
      <w:pPr>
        <w:pStyle w:val="NoSpacing"/>
        <w:jc w:val="center"/>
        <w:rPr>
          <w:b/>
        </w:rPr>
      </w:pPr>
    </w:p>
    <w:p w:rsidR="004931CF" w:rsidRDefault="004931CF" w:rsidP="009367F6">
      <w:pPr>
        <w:pStyle w:val="NoSpacing"/>
        <w:jc w:val="center"/>
        <w:rPr>
          <w:b/>
        </w:rPr>
      </w:pPr>
    </w:p>
    <w:p w:rsidR="004931CF" w:rsidRPr="009367F6" w:rsidRDefault="004931CF" w:rsidP="009367F6">
      <w:pPr>
        <w:pStyle w:val="NoSpacing"/>
        <w:jc w:val="center"/>
        <w:rPr>
          <w:b/>
        </w:rPr>
      </w:pPr>
    </w:p>
    <w:sdt>
      <w:sdtPr>
        <w:rPr>
          <w:rFonts w:ascii="Arial" w:eastAsiaTheme="minorHAnsi" w:hAnsi="Arial" w:cstheme="minorBidi"/>
          <w:b w:val="0"/>
          <w:bCs w:val="0"/>
          <w:color w:val="auto"/>
          <w:sz w:val="20"/>
          <w:szCs w:val="22"/>
          <w:lang w:val="en-CA" w:eastAsia="en-US"/>
        </w:rPr>
        <w:id w:val="712320466"/>
        <w:docPartObj>
          <w:docPartGallery w:val="Table of Contents"/>
          <w:docPartUnique/>
        </w:docPartObj>
      </w:sdtPr>
      <w:sdtEndPr>
        <w:rPr>
          <w:noProof/>
          <w:sz w:val="22"/>
        </w:rPr>
      </w:sdtEndPr>
      <w:sdtContent>
        <w:p w:rsidR="001F53C1" w:rsidRDefault="001F53C1">
          <w:pPr>
            <w:pStyle w:val="TOCHeading"/>
          </w:pPr>
          <w:r>
            <w:t>Contents</w:t>
          </w:r>
        </w:p>
        <w:p w:rsidR="007D468A" w:rsidRDefault="001F53C1">
          <w:pPr>
            <w:pStyle w:val="TOC1"/>
            <w:tabs>
              <w:tab w:val="right" w:leader="dot" w:pos="9350"/>
            </w:tabs>
            <w:rPr>
              <w:rFonts w:asciiTheme="minorHAnsi" w:eastAsiaTheme="minorEastAsia" w:hAnsiTheme="minorHAnsi" w:cstheme="minorBidi"/>
              <w:noProof/>
              <w:sz w:val="22"/>
              <w:lang w:val="en-US"/>
            </w:rPr>
          </w:pPr>
          <w:r>
            <w:fldChar w:fldCharType="begin"/>
          </w:r>
          <w:r>
            <w:instrText xml:space="preserve"> TOC \o "1-3" \h \z \u </w:instrText>
          </w:r>
          <w:r>
            <w:fldChar w:fldCharType="separate"/>
          </w:r>
          <w:hyperlink w:anchor="_Toc34730266" w:history="1">
            <w:r w:rsidR="007D468A" w:rsidRPr="007502D1">
              <w:rPr>
                <w:rStyle w:val="Hyperlink"/>
                <w:noProof/>
              </w:rPr>
              <w:t>Executive Summary</w:t>
            </w:r>
            <w:r w:rsidR="007D468A">
              <w:rPr>
                <w:noProof/>
                <w:webHidden/>
              </w:rPr>
              <w:tab/>
            </w:r>
            <w:r w:rsidR="007D468A">
              <w:rPr>
                <w:noProof/>
                <w:webHidden/>
              </w:rPr>
              <w:fldChar w:fldCharType="begin"/>
            </w:r>
            <w:r w:rsidR="007D468A">
              <w:rPr>
                <w:noProof/>
                <w:webHidden/>
              </w:rPr>
              <w:instrText xml:space="preserve"> PAGEREF _Toc34730266 \h </w:instrText>
            </w:r>
            <w:r w:rsidR="007D468A">
              <w:rPr>
                <w:noProof/>
                <w:webHidden/>
              </w:rPr>
            </w:r>
            <w:r w:rsidR="007D468A">
              <w:rPr>
                <w:noProof/>
                <w:webHidden/>
              </w:rPr>
              <w:fldChar w:fldCharType="separate"/>
            </w:r>
            <w:r w:rsidR="007D468A">
              <w:rPr>
                <w:noProof/>
                <w:webHidden/>
              </w:rPr>
              <w:t>1</w:t>
            </w:r>
            <w:r w:rsidR="007D468A">
              <w:rPr>
                <w:noProof/>
                <w:webHidden/>
              </w:rPr>
              <w:fldChar w:fldCharType="end"/>
            </w:r>
          </w:hyperlink>
        </w:p>
        <w:p w:rsidR="007D468A" w:rsidRDefault="007D468A">
          <w:pPr>
            <w:pStyle w:val="TOC1"/>
            <w:tabs>
              <w:tab w:val="right" w:leader="dot" w:pos="9350"/>
            </w:tabs>
            <w:rPr>
              <w:rFonts w:asciiTheme="minorHAnsi" w:eastAsiaTheme="minorEastAsia" w:hAnsiTheme="minorHAnsi" w:cstheme="minorBidi"/>
              <w:noProof/>
              <w:sz w:val="22"/>
              <w:lang w:val="en-US"/>
            </w:rPr>
          </w:pPr>
          <w:hyperlink w:anchor="_Toc34730267" w:history="1">
            <w:r w:rsidRPr="007502D1">
              <w:rPr>
                <w:rStyle w:val="Hyperlink"/>
                <w:noProof/>
              </w:rPr>
              <w:t>Linking Campaigns and Funds in RE</w:t>
            </w:r>
            <w:r>
              <w:rPr>
                <w:noProof/>
                <w:webHidden/>
              </w:rPr>
              <w:tab/>
            </w:r>
            <w:r>
              <w:rPr>
                <w:noProof/>
                <w:webHidden/>
              </w:rPr>
              <w:fldChar w:fldCharType="begin"/>
            </w:r>
            <w:r>
              <w:rPr>
                <w:noProof/>
                <w:webHidden/>
              </w:rPr>
              <w:instrText xml:space="preserve"> PAGEREF _Toc34730267 \h </w:instrText>
            </w:r>
            <w:r>
              <w:rPr>
                <w:noProof/>
                <w:webHidden/>
              </w:rPr>
            </w:r>
            <w:r>
              <w:rPr>
                <w:noProof/>
                <w:webHidden/>
              </w:rPr>
              <w:fldChar w:fldCharType="separate"/>
            </w:r>
            <w:r>
              <w:rPr>
                <w:noProof/>
                <w:webHidden/>
              </w:rPr>
              <w:t>2</w:t>
            </w:r>
            <w:r>
              <w:rPr>
                <w:noProof/>
                <w:webHidden/>
              </w:rPr>
              <w:fldChar w:fldCharType="end"/>
            </w:r>
          </w:hyperlink>
        </w:p>
        <w:p w:rsidR="007D468A" w:rsidRDefault="007D468A">
          <w:pPr>
            <w:pStyle w:val="TOC1"/>
            <w:tabs>
              <w:tab w:val="right" w:leader="dot" w:pos="9350"/>
            </w:tabs>
            <w:rPr>
              <w:rFonts w:asciiTheme="minorHAnsi" w:eastAsiaTheme="minorEastAsia" w:hAnsiTheme="minorHAnsi" w:cstheme="minorBidi"/>
              <w:noProof/>
              <w:sz w:val="22"/>
              <w:lang w:val="en-US"/>
            </w:rPr>
          </w:pPr>
          <w:hyperlink w:anchor="_Toc34730268" w:history="1">
            <w:r w:rsidRPr="007502D1">
              <w:rPr>
                <w:rStyle w:val="Hyperlink"/>
                <w:noProof/>
              </w:rPr>
              <w:t>When to Create a New Campaign in RE</w:t>
            </w:r>
            <w:r>
              <w:rPr>
                <w:noProof/>
                <w:webHidden/>
              </w:rPr>
              <w:tab/>
            </w:r>
            <w:r>
              <w:rPr>
                <w:noProof/>
                <w:webHidden/>
              </w:rPr>
              <w:fldChar w:fldCharType="begin"/>
            </w:r>
            <w:r>
              <w:rPr>
                <w:noProof/>
                <w:webHidden/>
              </w:rPr>
              <w:instrText xml:space="preserve"> PAGEREF _Toc34730268 \h </w:instrText>
            </w:r>
            <w:r>
              <w:rPr>
                <w:noProof/>
                <w:webHidden/>
              </w:rPr>
            </w:r>
            <w:r>
              <w:rPr>
                <w:noProof/>
                <w:webHidden/>
              </w:rPr>
              <w:fldChar w:fldCharType="separate"/>
            </w:r>
            <w:r>
              <w:rPr>
                <w:noProof/>
                <w:webHidden/>
              </w:rPr>
              <w:t>2</w:t>
            </w:r>
            <w:r>
              <w:rPr>
                <w:noProof/>
                <w:webHidden/>
              </w:rPr>
              <w:fldChar w:fldCharType="end"/>
            </w:r>
          </w:hyperlink>
        </w:p>
        <w:p w:rsidR="007D468A" w:rsidRDefault="007D468A">
          <w:pPr>
            <w:pStyle w:val="TOC1"/>
            <w:tabs>
              <w:tab w:val="right" w:leader="dot" w:pos="9350"/>
            </w:tabs>
            <w:rPr>
              <w:rFonts w:asciiTheme="minorHAnsi" w:eastAsiaTheme="minorEastAsia" w:hAnsiTheme="minorHAnsi" w:cstheme="minorBidi"/>
              <w:noProof/>
              <w:sz w:val="22"/>
              <w:lang w:val="en-US"/>
            </w:rPr>
          </w:pPr>
          <w:hyperlink w:anchor="_Toc34730269" w:history="1">
            <w:r w:rsidRPr="007502D1">
              <w:rPr>
                <w:rStyle w:val="Hyperlink"/>
                <w:noProof/>
              </w:rPr>
              <w:t>When to Create a New Fund in RE</w:t>
            </w:r>
            <w:r>
              <w:rPr>
                <w:noProof/>
                <w:webHidden/>
              </w:rPr>
              <w:tab/>
            </w:r>
            <w:r>
              <w:rPr>
                <w:noProof/>
                <w:webHidden/>
              </w:rPr>
              <w:fldChar w:fldCharType="begin"/>
            </w:r>
            <w:r>
              <w:rPr>
                <w:noProof/>
                <w:webHidden/>
              </w:rPr>
              <w:instrText xml:space="preserve"> PAGEREF _Toc34730269 \h </w:instrText>
            </w:r>
            <w:r>
              <w:rPr>
                <w:noProof/>
                <w:webHidden/>
              </w:rPr>
            </w:r>
            <w:r>
              <w:rPr>
                <w:noProof/>
                <w:webHidden/>
              </w:rPr>
              <w:fldChar w:fldCharType="separate"/>
            </w:r>
            <w:r>
              <w:rPr>
                <w:noProof/>
                <w:webHidden/>
              </w:rPr>
              <w:t>2</w:t>
            </w:r>
            <w:r>
              <w:rPr>
                <w:noProof/>
                <w:webHidden/>
              </w:rPr>
              <w:fldChar w:fldCharType="end"/>
            </w:r>
          </w:hyperlink>
        </w:p>
        <w:p w:rsidR="007D468A" w:rsidRDefault="007D468A">
          <w:pPr>
            <w:pStyle w:val="TOC1"/>
            <w:tabs>
              <w:tab w:val="right" w:leader="dot" w:pos="9350"/>
            </w:tabs>
            <w:rPr>
              <w:rFonts w:asciiTheme="minorHAnsi" w:eastAsiaTheme="minorEastAsia" w:hAnsiTheme="minorHAnsi" w:cstheme="minorBidi"/>
              <w:noProof/>
              <w:sz w:val="22"/>
              <w:lang w:val="en-US"/>
            </w:rPr>
          </w:pPr>
          <w:hyperlink w:anchor="_Toc34730270" w:history="1">
            <w:r w:rsidRPr="007502D1">
              <w:rPr>
                <w:rStyle w:val="Hyperlink"/>
                <w:noProof/>
              </w:rPr>
              <w:t>How to Create a New Campaign or Fund in RE</w:t>
            </w:r>
            <w:r>
              <w:rPr>
                <w:noProof/>
                <w:webHidden/>
              </w:rPr>
              <w:tab/>
            </w:r>
            <w:r>
              <w:rPr>
                <w:noProof/>
                <w:webHidden/>
              </w:rPr>
              <w:fldChar w:fldCharType="begin"/>
            </w:r>
            <w:r>
              <w:rPr>
                <w:noProof/>
                <w:webHidden/>
              </w:rPr>
              <w:instrText xml:space="preserve"> PAGEREF _Toc34730270 \h </w:instrText>
            </w:r>
            <w:r>
              <w:rPr>
                <w:noProof/>
                <w:webHidden/>
              </w:rPr>
            </w:r>
            <w:r>
              <w:rPr>
                <w:noProof/>
                <w:webHidden/>
              </w:rPr>
              <w:fldChar w:fldCharType="separate"/>
            </w:r>
            <w:r>
              <w:rPr>
                <w:noProof/>
                <w:webHidden/>
              </w:rPr>
              <w:t>2</w:t>
            </w:r>
            <w:r>
              <w:rPr>
                <w:noProof/>
                <w:webHidden/>
              </w:rPr>
              <w:fldChar w:fldCharType="end"/>
            </w:r>
          </w:hyperlink>
        </w:p>
        <w:p w:rsidR="007D468A" w:rsidRDefault="007D468A">
          <w:pPr>
            <w:pStyle w:val="TOC1"/>
            <w:tabs>
              <w:tab w:val="right" w:leader="dot" w:pos="9350"/>
            </w:tabs>
            <w:rPr>
              <w:rFonts w:asciiTheme="minorHAnsi" w:eastAsiaTheme="minorEastAsia" w:hAnsiTheme="minorHAnsi" w:cstheme="minorBidi"/>
              <w:noProof/>
              <w:sz w:val="22"/>
              <w:lang w:val="en-US"/>
            </w:rPr>
          </w:pPr>
          <w:hyperlink w:anchor="_Toc34730271" w:history="1">
            <w:r w:rsidRPr="007502D1">
              <w:rPr>
                <w:rStyle w:val="Hyperlink"/>
                <w:noProof/>
              </w:rPr>
              <w:t>When to Inactivate Funds or Campaigns</w:t>
            </w:r>
            <w:r>
              <w:rPr>
                <w:noProof/>
                <w:webHidden/>
              </w:rPr>
              <w:tab/>
            </w:r>
            <w:r>
              <w:rPr>
                <w:noProof/>
                <w:webHidden/>
              </w:rPr>
              <w:fldChar w:fldCharType="begin"/>
            </w:r>
            <w:r>
              <w:rPr>
                <w:noProof/>
                <w:webHidden/>
              </w:rPr>
              <w:instrText xml:space="preserve"> PAGEREF _Toc34730271 \h </w:instrText>
            </w:r>
            <w:r>
              <w:rPr>
                <w:noProof/>
                <w:webHidden/>
              </w:rPr>
            </w:r>
            <w:r>
              <w:rPr>
                <w:noProof/>
                <w:webHidden/>
              </w:rPr>
              <w:fldChar w:fldCharType="separate"/>
            </w:r>
            <w:r>
              <w:rPr>
                <w:noProof/>
                <w:webHidden/>
              </w:rPr>
              <w:t>3</w:t>
            </w:r>
            <w:r>
              <w:rPr>
                <w:noProof/>
                <w:webHidden/>
              </w:rPr>
              <w:fldChar w:fldCharType="end"/>
            </w:r>
          </w:hyperlink>
        </w:p>
        <w:p w:rsidR="007D468A" w:rsidRDefault="007D468A">
          <w:pPr>
            <w:pStyle w:val="TOC1"/>
            <w:tabs>
              <w:tab w:val="right" w:leader="dot" w:pos="9350"/>
            </w:tabs>
            <w:rPr>
              <w:rFonts w:asciiTheme="minorHAnsi" w:eastAsiaTheme="minorEastAsia" w:hAnsiTheme="minorHAnsi" w:cstheme="minorBidi"/>
              <w:noProof/>
              <w:sz w:val="22"/>
              <w:lang w:val="en-US"/>
            </w:rPr>
          </w:pPr>
          <w:hyperlink w:anchor="_Toc34730272" w:history="1">
            <w:r w:rsidRPr="007502D1">
              <w:rPr>
                <w:rStyle w:val="Hyperlink"/>
                <w:noProof/>
              </w:rPr>
              <w:t>How to Inactivate Funds or Campaigns</w:t>
            </w:r>
            <w:r>
              <w:rPr>
                <w:noProof/>
                <w:webHidden/>
              </w:rPr>
              <w:tab/>
            </w:r>
            <w:r>
              <w:rPr>
                <w:noProof/>
                <w:webHidden/>
              </w:rPr>
              <w:fldChar w:fldCharType="begin"/>
            </w:r>
            <w:r>
              <w:rPr>
                <w:noProof/>
                <w:webHidden/>
              </w:rPr>
              <w:instrText xml:space="preserve"> PAGEREF _Toc34730272 \h </w:instrText>
            </w:r>
            <w:r>
              <w:rPr>
                <w:noProof/>
                <w:webHidden/>
              </w:rPr>
            </w:r>
            <w:r>
              <w:rPr>
                <w:noProof/>
                <w:webHidden/>
              </w:rPr>
              <w:fldChar w:fldCharType="separate"/>
            </w:r>
            <w:r>
              <w:rPr>
                <w:noProof/>
                <w:webHidden/>
              </w:rPr>
              <w:t>3</w:t>
            </w:r>
            <w:r>
              <w:rPr>
                <w:noProof/>
                <w:webHidden/>
              </w:rPr>
              <w:fldChar w:fldCharType="end"/>
            </w:r>
          </w:hyperlink>
        </w:p>
        <w:p w:rsidR="007D468A" w:rsidRDefault="007D468A">
          <w:pPr>
            <w:pStyle w:val="TOC1"/>
            <w:tabs>
              <w:tab w:val="right" w:leader="dot" w:pos="9350"/>
            </w:tabs>
            <w:rPr>
              <w:rFonts w:asciiTheme="minorHAnsi" w:eastAsiaTheme="minorEastAsia" w:hAnsiTheme="minorHAnsi" w:cstheme="minorBidi"/>
              <w:noProof/>
              <w:sz w:val="22"/>
              <w:lang w:val="en-US"/>
            </w:rPr>
          </w:pPr>
          <w:hyperlink w:anchor="_Toc34730273" w:history="1">
            <w:r w:rsidRPr="007502D1">
              <w:rPr>
                <w:rStyle w:val="Hyperlink"/>
                <w:noProof/>
              </w:rPr>
              <w:t>Changes to Procedure</w:t>
            </w:r>
            <w:r>
              <w:rPr>
                <w:noProof/>
                <w:webHidden/>
              </w:rPr>
              <w:tab/>
            </w:r>
            <w:r>
              <w:rPr>
                <w:noProof/>
                <w:webHidden/>
              </w:rPr>
              <w:fldChar w:fldCharType="begin"/>
            </w:r>
            <w:r>
              <w:rPr>
                <w:noProof/>
                <w:webHidden/>
              </w:rPr>
              <w:instrText xml:space="preserve"> PAGEREF _Toc34730273 \h </w:instrText>
            </w:r>
            <w:r>
              <w:rPr>
                <w:noProof/>
                <w:webHidden/>
              </w:rPr>
            </w:r>
            <w:r>
              <w:rPr>
                <w:noProof/>
                <w:webHidden/>
              </w:rPr>
              <w:fldChar w:fldCharType="separate"/>
            </w:r>
            <w:r>
              <w:rPr>
                <w:noProof/>
                <w:webHidden/>
              </w:rPr>
              <w:t>3</w:t>
            </w:r>
            <w:r>
              <w:rPr>
                <w:noProof/>
                <w:webHidden/>
              </w:rPr>
              <w:fldChar w:fldCharType="end"/>
            </w:r>
          </w:hyperlink>
        </w:p>
        <w:p w:rsidR="007D468A" w:rsidRDefault="007D468A">
          <w:pPr>
            <w:pStyle w:val="TOC1"/>
            <w:tabs>
              <w:tab w:val="right" w:leader="dot" w:pos="9350"/>
            </w:tabs>
            <w:rPr>
              <w:rFonts w:asciiTheme="minorHAnsi" w:eastAsiaTheme="minorEastAsia" w:hAnsiTheme="minorHAnsi" w:cstheme="minorBidi"/>
              <w:noProof/>
              <w:sz w:val="22"/>
              <w:lang w:val="en-US"/>
            </w:rPr>
          </w:pPr>
          <w:hyperlink w:anchor="_Toc34730274" w:history="1">
            <w:r w:rsidRPr="007502D1">
              <w:rPr>
                <w:rStyle w:val="Hyperlink"/>
                <w:noProof/>
              </w:rPr>
              <w:t>[Organization] Staff as of January, 2017</w:t>
            </w:r>
            <w:r>
              <w:rPr>
                <w:noProof/>
                <w:webHidden/>
              </w:rPr>
              <w:tab/>
            </w:r>
            <w:r>
              <w:rPr>
                <w:noProof/>
                <w:webHidden/>
              </w:rPr>
              <w:fldChar w:fldCharType="begin"/>
            </w:r>
            <w:r>
              <w:rPr>
                <w:noProof/>
                <w:webHidden/>
              </w:rPr>
              <w:instrText xml:space="preserve"> PAGEREF _Toc34730274 \h </w:instrText>
            </w:r>
            <w:r>
              <w:rPr>
                <w:noProof/>
                <w:webHidden/>
              </w:rPr>
            </w:r>
            <w:r>
              <w:rPr>
                <w:noProof/>
                <w:webHidden/>
              </w:rPr>
              <w:fldChar w:fldCharType="separate"/>
            </w:r>
            <w:r>
              <w:rPr>
                <w:noProof/>
                <w:webHidden/>
              </w:rPr>
              <w:t>3</w:t>
            </w:r>
            <w:r>
              <w:rPr>
                <w:noProof/>
                <w:webHidden/>
              </w:rPr>
              <w:fldChar w:fldCharType="end"/>
            </w:r>
          </w:hyperlink>
        </w:p>
        <w:p w:rsidR="001F53C1" w:rsidRDefault="001F53C1" w:rsidP="009367F6">
          <w:pPr>
            <w:pStyle w:val="NoSpacing"/>
          </w:pPr>
          <w:r>
            <w:rPr>
              <w:b/>
              <w:bCs/>
              <w:noProof/>
            </w:rPr>
            <w:fldChar w:fldCharType="end"/>
          </w:r>
        </w:p>
      </w:sdtContent>
    </w:sdt>
    <w:p w:rsidR="00A03E47" w:rsidRDefault="00A03E47" w:rsidP="004931CF">
      <w:pPr>
        <w:rPr>
          <w:b/>
          <w:bCs/>
          <w:i/>
          <w:iCs/>
          <w:lang w:val="en-US"/>
        </w:rPr>
      </w:pPr>
    </w:p>
    <w:p w:rsidR="004931CF" w:rsidRDefault="004931CF" w:rsidP="004931CF">
      <w:pPr>
        <w:pStyle w:val="Quote"/>
        <w:rPr>
          <w:b/>
          <w:bCs/>
          <w:lang w:val="en-US"/>
        </w:rPr>
      </w:pPr>
    </w:p>
    <w:p w:rsidR="004931CF" w:rsidRDefault="004931CF" w:rsidP="004931CF">
      <w:pPr>
        <w:pStyle w:val="Quote"/>
        <w:rPr>
          <w:b/>
          <w:bCs/>
          <w:lang w:val="en-US"/>
        </w:rPr>
      </w:pPr>
    </w:p>
    <w:p w:rsidR="004931CF" w:rsidRDefault="004931CF" w:rsidP="004931CF">
      <w:pPr>
        <w:pStyle w:val="Quote"/>
        <w:rPr>
          <w:b/>
          <w:bCs/>
          <w:lang w:val="en-US"/>
        </w:rPr>
      </w:pPr>
    </w:p>
    <w:p w:rsidR="00A03E47" w:rsidRPr="00A03E47" w:rsidRDefault="00A03E47" w:rsidP="004931CF">
      <w:pPr>
        <w:pStyle w:val="Quote"/>
        <w:rPr>
          <w:lang w:val="en-US"/>
        </w:rPr>
      </w:pPr>
      <w:r w:rsidRPr="004931CF">
        <w:rPr>
          <w:b/>
          <w:bCs/>
          <w:lang w:val="en-US"/>
        </w:rPr>
        <w:t>“Campaigns</w:t>
      </w:r>
      <w:r w:rsidRPr="00A03E47">
        <w:rPr>
          <w:lang w:val="en-US"/>
        </w:rPr>
        <w:t xml:space="preserve"> are your overall fundraising efforts or initiatives, such as operating expenses, a new building, or an endowment.”</w:t>
      </w:r>
      <w:r w:rsidRPr="004931CF">
        <w:rPr>
          <w:rStyle w:val="FootnoteReference"/>
          <w:i w:val="0"/>
          <w:iCs w:val="0"/>
          <w:lang w:val="en-US"/>
        </w:rPr>
        <w:footnoteReference w:id="1"/>
      </w:r>
    </w:p>
    <w:p w:rsidR="00A03E47" w:rsidRDefault="00A03E47" w:rsidP="004931CF">
      <w:pPr>
        <w:pStyle w:val="Quote"/>
        <w:rPr>
          <w:b/>
          <w:bCs/>
          <w:lang w:val="en-US"/>
        </w:rPr>
      </w:pPr>
    </w:p>
    <w:p w:rsidR="004931CF" w:rsidRDefault="004931CF" w:rsidP="00094A26">
      <w:pPr>
        <w:rPr>
          <w:lang w:val="en-US"/>
        </w:rPr>
      </w:pPr>
      <w:bookmarkStart w:id="1" w:name="_GoBack"/>
      <w:bookmarkEnd w:id="1"/>
    </w:p>
    <w:p w:rsidR="004931CF" w:rsidRDefault="004931CF" w:rsidP="004931CF">
      <w:pPr>
        <w:pStyle w:val="Quote"/>
        <w:rPr>
          <w:b/>
          <w:bCs/>
          <w:lang w:val="en-US"/>
        </w:rPr>
      </w:pPr>
    </w:p>
    <w:p w:rsidR="00A03E47" w:rsidRPr="00A03E47" w:rsidRDefault="00A03E47" w:rsidP="004931CF">
      <w:pPr>
        <w:pStyle w:val="Quote"/>
        <w:rPr>
          <w:lang w:val="en-US"/>
        </w:rPr>
      </w:pPr>
      <w:r w:rsidRPr="004931CF">
        <w:rPr>
          <w:b/>
          <w:bCs/>
          <w:lang w:val="en-US"/>
        </w:rPr>
        <w:t>“Funds</w:t>
      </w:r>
      <w:r w:rsidRPr="00A03E47">
        <w:rPr>
          <w:lang w:val="en-US"/>
        </w:rPr>
        <w:t xml:space="preserve"> — which represent the donor's intent for how you should use a gift — can help direct gifts toward specific campaigns. For example, a capital campaign for a new building may use separate funds for its furniture, structure, and landscaping.”</w:t>
      </w:r>
      <w:r w:rsidRPr="004931CF">
        <w:rPr>
          <w:rStyle w:val="FootnoteReference"/>
          <w:i w:val="0"/>
          <w:iCs w:val="0"/>
          <w:lang w:val="en-US"/>
        </w:rPr>
        <w:footnoteReference w:id="2"/>
      </w:r>
    </w:p>
    <w:p w:rsidR="00A03E47" w:rsidRDefault="00A03E47" w:rsidP="004931CF"/>
    <w:p w:rsidR="004931CF" w:rsidRDefault="004931CF" w:rsidP="004931CF"/>
    <w:p w:rsidR="004931CF" w:rsidRDefault="004931CF" w:rsidP="004931CF"/>
    <w:p w:rsidR="004931CF" w:rsidRPr="00A03E47" w:rsidRDefault="004931CF" w:rsidP="004931CF"/>
    <w:p w:rsidR="009367F6" w:rsidRPr="008D133D" w:rsidRDefault="009367F6" w:rsidP="008D133D">
      <w:pPr>
        <w:pStyle w:val="Heading1"/>
        <w:spacing w:line="276" w:lineRule="auto"/>
        <w:rPr>
          <w:szCs w:val="22"/>
        </w:rPr>
      </w:pPr>
      <w:bookmarkStart w:id="2" w:name="_Toc34730266"/>
      <w:r w:rsidRPr="008D133D">
        <w:rPr>
          <w:szCs w:val="22"/>
        </w:rPr>
        <w:t>Executive Summary</w:t>
      </w:r>
      <w:bookmarkEnd w:id="2"/>
    </w:p>
    <w:p w:rsidR="009367F6" w:rsidRPr="008D133D" w:rsidRDefault="009367F6" w:rsidP="008D133D">
      <w:pPr>
        <w:pStyle w:val="NoSpacing"/>
        <w:spacing w:line="276" w:lineRule="auto"/>
        <w:rPr>
          <w:sz w:val="20"/>
          <w:szCs w:val="20"/>
        </w:rPr>
      </w:pPr>
      <w:r w:rsidRPr="008D133D">
        <w:rPr>
          <w:sz w:val="20"/>
          <w:szCs w:val="20"/>
        </w:rPr>
        <w:t xml:space="preserve">Only the Database Administrator for The Raiser’s Edge (RE) should be able to make changes to campaign and fund records as they are key records and small edits can cause disproportionate changes to how data </w:t>
      </w:r>
      <w:proofErr w:type="gramStart"/>
      <w:r w:rsidRPr="008D133D">
        <w:rPr>
          <w:sz w:val="20"/>
          <w:szCs w:val="20"/>
        </w:rPr>
        <w:t>is managed and reported on in RE.</w:t>
      </w:r>
      <w:proofErr w:type="gramEnd"/>
      <w:r w:rsidR="004549EB" w:rsidRPr="008D133D">
        <w:rPr>
          <w:sz w:val="20"/>
          <w:szCs w:val="20"/>
        </w:rPr>
        <w:t xml:space="preserve"> However, the RE Database Administrator should only make changes to campaigns and funds with direction and input from all the departments directly affected by those changes, including Finance, </w:t>
      </w:r>
      <w:r w:rsidR="005B5C98" w:rsidRPr="008D133D">
        <w:rPr>
          <w:sz w:val="20"/>
          <w:szCs w:val="20"/>
        </w:rPr>
        <w:t>[Fundraising Department]</w:t>
      </w:r>
      <w:r w:rsidR="004549EB" w:rsidRPr="008D133D">
        <w:rPr>
          <w:sz w:val="20"/>
          <w:szCs w:val="20"/>
        </w:rPr>
        <w:t xml:space="preserve">, and </w:t>
      </w:r>
      <w:r w:rsidR="005B5C98" w:rsidRPr="008D133D">
        <w:rPr>
          <w:sz w:val="20"/>
          <w:szCs w:val="20"/>
        </w:rPr>
        <w:t>[Planning Department]</w:t>
      </w:r>
      <w:r w:rsidR="004549EB" w:rsidRPr="008D133D">
        <w:rPr>
          <w:sz w:val="20"/>
          <w:szCs w:val="20"/>
        </w:rPr>
        <w:t>.</w:t>
      </w:r>
    </w:p>
    <w:p w:rsidR="001F53C1" w:rsidRDefault="001F53C1" w:rsidP="008D133D">
      <w:pPr>
        <w:pStyle w:val="NoSpacing"/>
        <w:rPr>
          <w:rStyle w:val="Heading1Char"/>
        </w:rPr>
      </w:pPr>
    </w:p>
    <w:p w:rsidR="004931CF" w:rsidRDefault="004931CF" w:rsidP="008D133D">
      <w:pPr>
        <w:pStyle w:val="NoSpacing"/>
        <w:rPr>
          <w:rStyle w:val="Heading1Char"/>
        </w:rPr>
      </w:pPr>
      <w:r>
        <w:rPr>
          <w:rStyle w:val="Heading1Char"/>
        </w:rPr>
        <w:br w:type="page"/>
      </w:r>
    </w:p>
    <w:p w:rsidR="004B0C7C" w:rsidRDefault="008D133D" w:rsidP="009367F6">
      <w:pPr>
        <w:pStyle w:val="NoSpacing"/>
        <w:rPr>
          <w:rFonts w:cs="Arial"/>
          <w:szCs w:val="20"/>
        </w:rPr>
      </w:pPr>
      <w:bookmarkStart w:id="3" w:name="_Toc34730267"/>
      <w:r>
        <w:rPr>
          <w:rStyle w:val="Heading1Char"/>
        </w:rPr>
        <w:t xml:space="preserve">Linking </w:t>
      </w:r>
      <w:r w:rsidR="001F53C1">
        <w:rPr>
          <w:rStyle w:val="Heading1Char"/>
        </w:rPr>
        <w:t>C</w:t>
      </w:r>
      <w:r w:rsidR="004B0C7C" w:rsidRPr="001F53C1">
        <w:rPr>
          <w:rStyle w:val="Heading1Char"/>
        </w:rPr>
        <w:t xml:space="preserve">ampaigns and </w:t>
      </w:r>
      <w:r w:rsidR="001F53C1">
        <w:rPr>
          <w:rStyle w:val="Heading1Char"/>
        </w:rPr>
        <w:t>F</w:t>
      </w:r>
      <w:r w:rsidR="004B0C7C" w:rsidRPr="001F53C1">
        <w:rPr>
          <w:rStyle w:val="Heading1Char"/>
        </w:rPr>
        <w:t>unds in RE</w:t>
      </w:r>
      <w:bookmarkEnd w:id="3"/>
    </w:p>
    <w:p w:rsidR="004B0C7C" w:rsidRPr="001F53C1" w:rsidRDefault="008D133D" w:rsidP="008D133D">
      <w:r>
        <w:t>In RE</w:t>
      </w:r>
      <w:r w:rsidR="002D2B0F">
        <w:t xml:space="preserve"> each</w:t>
      </w:r>
      <w:r w:rsidR="004B0C7C">
        <w:t xml:space="preserve"> campaign</w:t>
      </w:r>
      <w:r w:rsidR="002D2B0F">
        <w:t xml:space="preserve"> may</w:t>
      </w:r>
      <w:r w:rsidR="004B0C7C">
        <w:t xml:space="preserve"> have </w:t>
      </w:r>
      <w:r w:rsidR="002D2B0F">
        <w:t xml:space="preserve">multiple </w:t>
      </w:r>
      <w:r w:rsidR="004B0C7C">
        <w:t xml:space="preserve">funds, </w:t>
      </w:r>
      <w:r w:rsidR="002D2B0F">
        <w:t>while each</w:t>
      </w:r>
      <w:r w:rsidR="004B0C7C">
        <w:t xml:space="preserve"> fund</w:t>
      </w:r>
      <w:r w:rsidR="002D2B0F">
        <w:t xml:space="preserve"> can</w:t>
      </w:r>
      <w:r w:rsidR="004B0C7C">
        <w:t xml:space="preserve"> only</w:t>
      </w:r>
      <w:r w:rsidR="002D2B0F">
        <w:t xml:space="preserve"> be associated with</w:t>
      </w:r>
      <w:r w:rsidR="004B0C7C">
        <w:t xml:space="preserve"> one </w:t>
      </w:r>
      <w:proofErr w:type="gramStart"/>
      <w:r w:rsidR="004B0C7C">
        <w:t>campaign.</w:t>
      </w:r>
      <w:proofErr w:type="gramEnd"/>
    </w:p>
    <w:p w:rsidR="00702391" w:rsidRPr="00702391" w:rsidRDefault="00702391" w:rsidP="001F53C1">
      <w:pPr>
        <w:pStyle w:val="Heading1"/>
      </w:pPr>
      <w:bookmarkStart w:id="4" w:name="_Toc34730268"/>
      <w:r>
        <w:t>When t</w:t>
      </w:r>
      <w:r w:rsidR="003A1CDA">
        <w:t>o Create a</w:t>
      </w:r>
      <w:r w:rsidRPr="00702391">
        <w:t xml:space="preserve"> New </w:t>
      </w:r>
      <w:r>
        <w:t>Campaign</w:t>
      </w:r>
      <w:r w:rsidRPr="00702391">
        <w:t xml:space="preserve"> in RE</w:t>
      </w:r>
      <w:bookmarkEnd w:id="4"/>
    </w:p>
    <w:p w:rsidR="00702391" w:rsidRPr="008D133D" w:rsidRDefault="00702391" w:rsidP="009367F6">
      <w:pPr>
        <w:pStyle w:val="NoSpacing"/>
        <w:rPr>
          <w:sz w:val="20"/>
          <w:szCs w:val="20"/>
        </w:rPr>
      </w:pPr>
      <w:r w:rsidRPr="008D133D">
        <w:rPr>
          <w:sz w:val="20"/>
          <w:szCs w:val="20"/>
        </w:rPr>
        <w:t xml:space="preserve">Campaigns in RE </w:t>
      </w:r>
      <w:r w:rsidR="003A1CDA" w:rsidRPr="008D133D">
        <w:rPr>
          <w:sz w:val="20"/>
          <w:szCs w:val="20"/>
        </w:rPr>
        <w:t xml:space="preserve">should represent the overall </w:t>
      </w:r>
      <w:r w:rsidRPr="008D133D">
        <w:rPr>
          <w:sz w:val="20"/>
          <w:szCs w:val="20"/>
        </w:rPr>
        <w:t xml:space="preserve">goal </w:t>
      </w:r>
      <w:r w:rsidR="003A1CDA" w:rsidRPr="008D133D">
        <w:rPr>
          <w:sz w:val="20"/>
          <w:szCs w:val="20"/>
        </w:rPr>
        <w:t xml:space="preserve">where income will be sought </w:t>
      </w:r>
      <w:r w:rsidR="004B0C7C" w:rsidRPr="008D133D">
        <w:rPr>
          <w:sz w:val="20"/>
          <w:szCs w:val="20"/>
        </w:rPr>
        <w:t>for</w:t>
      </w:r>
      <w:r w:rsidR="003A1CDA" w:rsidRPr="008D133D">
        <w:rPr>
          <w:sz w:val="20"/>
          <w:szCs w:val="20"/>
        </w:rPr>
        <w:t xml:space="preserve"> several, distinct </w:t>
      </w:r>
      <w:r w:rsidR="001F53C1" w:rsidRPr="008D133D">
        <w:rPr>
          <w:sz w:val="20"/>
          <w:szCs w:val="20"/>
        </w:rPr>
        <w:t>projects or asks</w:t>
      </w:r>
      <w:r w:rsidR="003A1CDA" w:rsidRPr="008D133D">
        <w:rPr>
          <w:sz w:val="20"/>
          <w:szCs w:val="20"/>
        </w:rPr>
        <w:t>. “Campaigns are your overall fundraising efforts or initiatives, such as operating expenses, a new building, or an endowment.”</w:t>
      </w:r>
    </w:p>
    <w:p w:rsidR="003A1CDA" w:rsidRPr="008D133D" w:rsidRDefault="003A1CDA" w:rsidP="009367F6">
      <w:pPr>
        <w:pStyle w:val="NoSpacing"/>
        <w:rPr>
          <w:sz w:val="20"/>
          <w:szCs w:val="20"/>
        </w:rPr>
      </w:pPr>
    </w:p>
    <w:p w:rsidR="004B0C7C" w:rsidRPr="008D133D" w:rsidRDefault="004B0C7C" w:rsidP="009367F6">
      <w:pPr>
        <w:pStyle w:val="NoSpacing"/>
        <w:rPr>
          <w:sz w:val="20"/>
          <w:szCs w:val="20"/>
        </w:rPr>
      </w:pPr>
      <w:r w:rsidRPr="008D133D">
        <w:rPr>
          <w:sz w:val="20"/>
          <w:szCs w:val="20"/>
        </w:rPr>
        <w:t xml:space="preserve">A new campaign in RE </w:t>
      </w:r>
      <w:proofErr w:type="gramStart"/>
      <w:r w:rsidRPr="008D133D">
        <w:rPr>
          <w:sz w:val="20"/>
          <w:szCs w:val="20"/>
        </w:rPr>
        <w:t>should be created</w:t>
      </w:r>
      <w:proofErr w:type="gramEnd"/>
      <w:r w:rsidRPr="008D133D">
        <w:rPr>
          <w:sz w:val="20"/>
          <w:szCs w:val="20"/>
        </w:rPr>
        <w:t xml:space="preserve"> if:</w:t>
      </w:r>
    </w:p>
    <w:p w:rsidR="004B0C7C" w:rsidRPr="008D133D" w:rsidRDefault="004B0C7C" w:rsidP="009367F6">
      <w:pPr>
        <w:pStyle w:val="NoSpacing"/>
        <w:rPr>
          <w:sz w:val="20"/>
          <w:szCs w:val="20"/>
        </w:rPr>
      </w:pPr>
    </w:p>
    <w:p w:rsidR="002D2B0F" w:rsidRPr="008D133D" w:rsidRDefault="002D2B0F" w:rsidP="002D2B0F">
      <w:pPr>
        <w:pStyle w:val="ListParagraph"/>
        <w:numPr>
          <w:ilvl w:val="0"/>
          <w:numId w:val="5"/>
        </w:numPr>
        <w:rPr>
          <w:rFonts w:cs="Arial"/>
          <w:bCs/>
          <w:szCs w:val="20"/>
        </w:rPr>
      </w:pPr>
      <w:r w:rsidRPr="008D133D">
        <w:rPr>
          <w:rFonts w:cs="Arial"/>
          <w:bCs/>
          <w:szCs w:val="20"/>
        </w:rPr>
        <w:t>a new, long-term fundraising goal is identified and several funds need to be grouped under one campaign; or</w:t>
      </w:r>
    </w:p>
    <w:p w:rsidR="003A1CDA" w:rsidRPr="008D133D" w:rsidRDefault="003A1CDA" w:rsidP="00702391">
      <w:pPr>
        <w:pStyle w:val="ListParagraph"/>
        <w:numPr>
          <w:ilvl w:val="0"/>
          <w:numId w:val="5"/>
        </w:numPr>
        <w:rPr>
          <w:rFonts w:cs="Arial"/>
          <w:bCs/>
          <w:szCs w:val="20"/>
        </w:rPr>
      </w:pPr>
      <w:proofErr w:type="gramStart"/>
      <w:r w:rsidRPr="008D133D">
        <w:rPr>
          <w:rFonts w:cs="Arial"/>
          <w:bCs/>
          <w:szCs w:val="20"/>
        </w:rPr>
        <w:t>a</w:t>
      </w:r>
      <w:proofErr w:type="gramEnd"/>
      <w:r w:rsidRPr="008D133D">
        <w:rPr>
          <w:rFonts w:cs="Arial"/>
          <w:bCs/>
          <w:szCs w:val="20"/>
        </w:rPr>
        <w:t xml:space="preserve"> new GL fund</w:t>
      </w:r>
      <w:r w:rsidRPr="008D133D">
        <w:rPr>
          <w:rStyle w:val="FootnoteReference"/>
          <w:rFonts w:cs="Arial"/>
          <w:bCs/>
          <w:szCs w:val="20"/>
        </w:rPr>
        <w:footnoteReference w:id="3"/>
      </w:r>
      <w:r w:rsidRPr="008D133D">
        <w:rPr>
          <w:rFonts w:cs="Arial"/>
          <w:bCs/>
          <w:szCs w:val="20"/>
        </w:rPr>
        <w:t xml:space="preserve"> </w:t>
      </w:r>
      <w:r w:rsidR="004B0C7C" w:rsidRPr="008D133D">
        <w:rPr>
          <w:rFonts w:cs="Arial"/>
          <w:bCs/>
          <w:szCs w:val="20"/>
        </w:rPr>
        <w:t>is</w:t>
      </w:r>
      <w:r w:rsidRPr="008D133D">
        <w:rPr>
          <w:rFonts w:cs="Arial"/>
          <w:bCs/>
          <w:szCs w:val="20"/>
        </w:rPr>
        <w:t xml:space="preserve"> created</w:t>
      </w:r>
      <w:r w:rsidR="002D2B0F" w:rsidRPr="008D133D">
        <w:rPr>
          <w:rFonts w:cs="Arial"/>
          <w:bCs/>
          <w:szCs w:val="20"/>
        </w:rPr>
        <w:t>.</w:t>
      </w:r>
    </w:p>
    <w:p w:rsidR="00DC438B" w:rsidRPr="008D133D" w:rsidRDefault="00DC438B" w:rsidP="00DC438B">
      <w:pPr>
        <w:pStyle w:val="ListParagraph"/>
        <w:rPr>
          <w:rFonts w:cs="Arial"/>
          <w:bCs/>
          <w:szCs w:val="20"/>
        </w:rPr>
      </w:pPr>
    </w:p>
    <w:p w:rsidR="00DC438B" w:rsidRPr="008D133D" w:rsidRDefault="00DC438B" w:rsidP="009367F6">
      <w:pPr>
        <w:pStyle w:val="NoSpacing"/>
        <w:rPr>
          <w:sz w:val="20"/>
          <w:szCs w:val="20"/>
        </w:rPr>
      </w:pPr>
      <w:r w:rsidRPr="008D133D">
        <w:rPr>
          <w:sz w:val="20"/>
          <w:szCs w:val="20"/>
        </w:rPr>
        <w:t>For each campaign in RE there should be three “basic” accounts:</w:t>
      </w:r>
    </w:p>
    <w:p w:rsidR="00DC438B" w:rsidRPr="008D133D" w:rsidRDefault="00DC438B" w:rsidP="009367F6">
      <w:pPr>
        <w:pStyle w:val="NoSpacing"/>
        <w:rPr>
          <w:sz w:val="20"/>
          <w:szCs w:val="20"/>
        </w:rPr>
      </w:pPr>
    </w:p>
    <w:p w:rsidR="00DC438B" w:rsidRPr="008D133D" w:rsidRDefault="00DC438B" w:rsidP="00DC438B">
      <w:pPr>
        <w:pStyle w:val="ListParagraph"/>
        <w:numPr>
          <w:ilvl w:val="0"/>
          <w:numId w:val="7"/>
        </w:numPr>
        <w:rPr>
          <w:rFonts w:cs="Arial"/>
          <w:bCs/>
          <w:szCs w:val="20"/>
        </w:rPr>
      </w:pPr>
      <w:r w:rsidRPr="008D133D">
        <w:rPr>
          <w:rFonts w:cs="Arial"/>
          <w:bCs/>
          <w:szCs w:val="20"/>
        </w:rPr>
        <w:t>general donations</w:t>
      </w:r>
    </w:p>
    <w:p w:rsidR="00DC438B" w:rsidRPr="008D133D" w:rsidRDefault="00DC438B" w:rsidP="00DC438B">
      <w:pPr>
        <w:pStyle w:val="ListParagraph"/>
        <w:numPr>
          <w:ilvl w:val="0"/>
          <w:numId w:val="7"/>
        </w:numPr>
        <w:rPr>
          <w:rFonts w:cs="Arial"/>
          <w:bCs/>
          <w:szCs w:val="20"/>
        </w:rPr>
      </w:pPr>
      <w:r w:rsidRPr="008D133D">
        <w:rPr>
          <w:rFonts w:cs="Arial"/>
          <w:bCs/>
          <w:szCs w:val="20"/>
        </w:rPr>
        <w:t>gift</w:t>
      </w:r>
      <w:r w:rsidR="002D2B0F" w:rsidRPr="008D133D">
        <w:rPr>
          <w:rFonts w:cs="Arial"/>
          <w:bCs/>
          <w:szCs w:val="20"/>
        </w:rPr>
        <w:t>s</w:t>
      </w:r>
      <w:r w:rsidRPr="008D133D">
        <w:rPr>
          <w:rFonts w:cs="Arial"/>
          <w:bCs/>
          <w:szCs w:val="20"/>
        </w:rPr>
        <w:t>-in-kind</w:t>
      </w:r>
    </w:p>
    <w:p w:rsidR="001F53C1" w:rsidRPr="009367F6" w:rsidRDefault="00DC438B" w:rsidP="009367F6">
      <w:pPr>
        <w:pStyle w:val="ListParagraph"/>
        <w:numPr>
          <w:ilvl w:val="0"/>
          <w:numId w:val="7"/>
        </w:numPr>
        <w:rPr>
          <w:rFonts w:cs="Arial"/>
          <w:bCs/>
          <w:szCs w:val="20"/>
        </w:rPr>
      </w:pPr>
      <w:r>
        <w:rPr>
          <w:rFonts w:cs="Arial"/>
          <w:bCs/>
          <w:szCs w:val="20"/>
        </w:rPr>
        <w:t>deferred</w:t>
      </w:r>
    </w:p>
    <w:p w:rsidR="00702391" w:rsidRPr="00702391" w:rsidRDefault="00702391" w:rsidP="001F53C1">
      <w:pPr>
        <w:pStyle w:val="Heading1"/>
      </w:pPr>
      <w:bookmarkStart w:id="5" w:name="_Toc34730269"/>
      <w:r>
        <w:t xml:space="preserve">When to Create </w:t>
      </w:r>
      <w:r w:rsidR="004B0C7C">
        <w:t>a</w:t>
      </w:r>
      <w:r w:rsidRPr="00702391">
        <w:t xml:space="preserve"> New Fund in RE</w:t>
      </w:r>
      <w:bookmarkEnd w:id="5"/>
    </w:p>
    <w:p w:rsidR="002D2B0F" w:rsidRPr="00702391" w:rsidRDefault="008D133D" w:rsidP="008D133D">
      <w:r>
        <w:t xml:space="preserve">Create new funds in RE </w:t>
      </w:r>
      <w:r w:rsidR="002D2B0F">
        <w:t>only if:</w:t>
      </w:r>
    </w:p>
    <w:p w:rsidR="002D2B0F" w:rsidRDefault="002D2B0F" w:rsidP="002D2B0F">
      <w:pPr>
        <w:pStyle w:val="NoSpacing"/>
        <w:keepNext/>
        <w:keepLines/>
      </w:pPr>
    </w:p>
    <w:p w:rsidR="002D2B0F" w:rsidRDefault="002D2B0F" w:rsidP="00BC3E82">
      <w:pPr>
        <w:pStyle w:val="ListParagraph"/>
        <w:keepNext/>
        <w:keepLines/>
        <w:numPr>
          <w:ilvl w:val="0"/>
          <w:numId w:val="9"/>
        </w:numPr>
        <w:rPr>
          <w:rFonts w:cs="Arial"/>
          <w:bCs/>
          <w:szCs w:val="20"/>
        </w:rPr>
      </w:pPr>
      <w:r>
        <w:rPr>
          <w:rFonts w:cs="Arial"/>
          <w:bCs/>
          <w:szCs w:val="20"/>
        </w:rPr>
        <w:t>a new project is needed to track transactions for this fundraising initiative;</w:t>
      </w:r>
    </w:p>
    <w:p w:rsidR="002D2B0F" w:rsidRDefault="002D2B0F" w:rsidP="00BC3E82">
      <w:pPr>
        <w:pStyle w:val="ListParagraph"/>
        <w:keepNext/>
        <w:keepLines/>
        <w:numPr>
          <w:ilvl w:val="0"/>
          <w:numId w:val="9"/>
        </w:numPr>
        <w:rPr>
          <w:rFonts w:cs="Arial"/>
          <w:bCs/>
          <w:szCs w:val="20"/>
        </w:rPr>
      </w:pPr>
      <w:r>
        <w:rPr>
          <w:rFonts w:cs="Arial"/>
          <w:bCs/>
          <w:szCs w:val="20"/>
        </w:rPr>
        <w:t>a new account is needed in the GL to track gifts for this fundraising initiative separately; or</w:t>
      </w:r>
    </w:p>
    <w:p w:rsidR="002D2B0F" w:rsidRPr="001F53C1" w:rsidRDefault="002D2B0F" w:rsidP="00BC3E82">
      <w:pPr>
        <w:pStyle w:val="ListParagraph"/>
        <w:numPr>
          <w:ilvl w:val="0"/>
          <w:numId w:val="9"/>
        </w:numPr>
        <w:rPr>
          <w:rFonts w:cs="Arial"/>
          <w:bCs/>
          <w:szCs w:val="20"/>
        </w:rPr>
      </w:pPr>
      <w:proofErr w:type="gramStart"/>
      <w:r>
        <w:rPr>
          <w:rFonts w:cs="Arial"/>
          <w:bCs/>
          <w:szCs w:val="20"/>
        </w:rPr>
        <w:t>no</w:t>
      </w:r>
      <w:proofErr w:type="gramEnd"/>
      <w:r>
        <w:rPr>
          <w:rFonts w:cs="Arial"/>
          <w:bCs/>
          <w:szCs w:val="20"/>
        </w:rPr>
        <w:t xml:space="preserve"> existing fund can be used as representative of donor intent.</w:t>
      </w:r>
    </w:p>
    <w:p w:rsidR="002D2B0F" w:rsidRDefault="002D2B0F" w:rsidP="009367F6">
      <w:pPr>
        <w:pStyle w:val="NoSpacing"/>
      </w:pPr>
    </w:p>
    <w:p w:rsidR="00702391" w:rsidRDefault="00702391" w:rsidP="008D133D">
      <w:r>
        <w:t xml:space="preserve">Fund records </w:t>
      </w:r>
      <w:proofErr w:type="gramStart"/>
      <w:r>
        <w:t>in RE</w:t>
      </w:r>
      <w:proofErr w:type="gramEnd"/>
      <w:r>
        <w:t>:</w:t>
      </w:r>
    </w:p>
    <w:p w:rsidR="00702391" w:rsidRDefault="00702391" w:rsidP="009367F6">
      <w:pPr>
        <w:pStyle w:val="NoSpacing"/>
      </w:pPr>
    </w:p>
    <w:p w:rsidR="00702391" w:rsidRDefault="00702391" w:rsidP="00702391">
      <w:pPr>
        <w:pStyle w:val="ListParagraph"/>
        <w:numPr>
          <w:ilvl w:val="0"/>
          <w:numId w:val="4"/>
        </w:numPr>
        <w:rPr>
          <w:rFonts w:cs="Arial"/>
          <w:bCs/>
          <w:szCs w:val="20"/>
        </w:rPr>
      </w:pPr>
      <w:r w:rsidRPr="00702391">
        <w:rPr>
          <w:rFonts w:cs="Arial"/>
          <w:bCs/>
          <w:szCs w:val="20"/>
        </w:rPr>
        <w:t xml:space="preserve">can only use one credit account </w:t>
      </w:r>
      <w:r>
        <w:rPr>
          <w:rFonts w:cs="Arial"/>
          <w:bCs/>
          <w:szCs w:val="20"/>
        </w:rPr>
        <w:t>at a time;</w:t>
      </w:r>
    </w:p>
    <w:p w:rsidR="00702391" w:rsidRDefault="00702391" w:rsidP="00702391">
      <w:pPr>
        <w:pStyle w:val="ListParagraph"/>
        <w:numPr>
          <w:ilvl w:val="0"/>
          <w:numId w:val="4"/>
        </w:numPr>
        <w:rPr>
          <w:rFonts w:cs="Arial"/>
          <w:bCs/>
          <w:szCs w:val="20"/>
        </w:rPr>
      </w:pPr>
      <w:r>
        <w:rPr>
          <w:rFonts w:cs="Arial"/>
          <w:bCs/>
          <w:szCs w:val="20"/>
        </w:rPr>
        <w:t>can only be associated with one project at a time; and</w:t>
      </w:r>
    </w:p>
    <w:p w:rsidR="00702391" w:rsidRDefault="00702391" w:rsidP="00702391">
      <w:pPr>
        <w:pStyle w:val="ListParagraph"/>
        <w:numPr>
          <w:ilvl w:val="0"/>
          <w:numId w:val="4"/>
        </w:numPr>
        <w:rPr>
          <w:rFonts w:cs="Arial"/>
          <w:bCs/>
          <w:szCs w:val="20"/>
        </w:rPr>
      </w:pPr>
      <w:proofErr w:type="gramStart"/>
      <w:r w:rsidRPr="00702391">
        <w:rPr>
          <w:rFonts w:cs="Arial"/>
          <w:bCs/>
          <w:szCs w:val="20"/>
        </w:rPr>
        <w:t>should</w:t>
      </w:r>
      <w:proofErr w:type="gramEnd"/>
      <w:r w:rsidRPr="00702391">
        <w:rPr>
          <w:rFonts w:cs="Arial"/>
          <w:bCs/>
          <w:szCs w:val="20"/>
        </w:rPr>
        <w:t xml:space="preserve"> </w:t>
      </w:r>
      <w:r>
        <w:rPr>
          <w:rFonts w:cs="Arial"/>
          <w:bCs/>
          <w:szCs w:val="20"/>
        </w:rPr>
        <w:t>be named to represent donor intent.</w:t>
      </w:r>
    </w:p>
    <w:p w:rsidR="00702391" w:rsidRPr="00702391" w:rsidRDefault="00702391" w:rsidP="001F53C1">
      <w:pPr>
        <w:pStyle w:val="Heading1"/>
      </w:pPr>
      <w:bookmarkStart w:id="6" w:name="_Toc34730270"/>
      <w:r w:rsidRPr="00702391">
        <w:t xml:space="preserve">How to </w:t>
      </w:r>
      <w:r>
        <w:t>Create a N</w:t>
      </w:r>
      <w:r w:rsidRPr="00702391">
        <w:t xml:space="preserve">ew </w:t>
      </w:r>
      <w:r w:rsidR="006A7610">
        <w:t xml:space="preserve">Campaign or </w:t>
      </w:r>
      <w:r>
        <w:t>F</w:t>
      </w:r>
      <w:r w:rsidRPr="00702391">
        <w:t>und in RE</w:t>
      </w:r>
      <w:bookmarkEnd w:id="6"/>
    </w:p>
    <w:p w:rsidR="009367F6" w:rsidRDefault="009367F6" w:rsidP="009367F6">
      <w:pPr>
        <w:pStyle w:val="ListParagraph"/>
        <w:rPr>
          <w:rFonts w:cs="Arial"/>
          <w:szCs w:val="20"/>
        </w:rPr>
      </w:pPr>
    </w:p>
    <w:p w:rsidR="00702391" w:rsidRDefault="00702391" w:rsidP="00702391">
      <w:pPr>
        <w:pStyle w:val="ListParagraph"/>
        <w:numPr>
          <w:ilvl w:val="0"/>
          <w:numId w:val="1"/>
        </w:numPr>
        <w:rPr>
          <w:rFonts w:cs="Arial"/>
          <w:szCs w:val="20"/>
        </w:rPr>
      </w:pPr>
      <w:r>
        <w:rPr>
          <w:rFonts w:cs="Arial"/>
          <w:szCs w:val="20"/>
        </w:rPr>
        <w:t xml:space="preserve">Directors for Finance, </w:t>
      </w:r>
      <w:r w:rsidR="005B5C98">
        <w:rPr>
          <w:rFonts w:cs="Arial"/>
          <w:szCs w:val="20"/>
        </w:rPr>
        <w:t>[Fundraising Department]</w:t>
      </w:r>
      <w:r>
        <w:rPr>
          <w:rFonts w:cs="Arial"/>
          <w:szCs w:val="20"/>
        </w:rPr>
        <w:t xml:space="preserve">, and </w:t>
      </w:r>
      <w:r w:rsidR="005B5C98">
        <w:rPr>
          <w:rFonts w:cs="Arial"/>
          <w:szCs w:val="20"/>
        </w:rPr>
        <w:t>[Planning Department]</w:t>
      </w:r>
      <w:r>
        <w:rPr>
          <w:rFonts w:cs="Arial"/>
          <w:szCs w:val="20"/>
        </w:rPr>
        <w:t xml:space="preserve"> may request by email that </w:t>
      </w:r>
      <w:r w:rsidR="004B0C7C">
        <w:rPr>
          <w:rFonts w:cs="Arial"/>
          <w:szCs w:val="20"/>
        </w:rPr>
        <w:t xml:space="preserve">the RE Database Administrator creates </w:t>
      </w:r>
      <w:r w:rsidR="008D133D">
        <w:rPr>
          <w:rFonts w:cs="Arial"/>
          <w:szCs w:val="20"/>
        </w:rPr>
        <w:t xml:space="preserve">a new fund </w:t>
      </w:r>
      <w:proofErr w:type="gramStart"/>
      <w:r w:rsidR="008D133D">
        <w:rPr>
          <w:rFonts w:cs="Arial"/>
          <w:szCs w:val="20"/>
        </w:rPr>
        <w:t>in RE.</w:t>
      </w:r>
      <w:proofErr w:type="gramEnd"/>
    </w:p>
    <w:p w:rsidR="00702391" w:rsidRDefault="00702391" w:rsidP="00702391">
      <w:pPr>
        <w:pStyle w:val="ListParagraph"/>
        <w:rPr>
          <w:rFonts w:cs="Arial"/>
          <w:szCs w:val="20"/>
        </w:rPr>
      </w:pPr>
    </w:p>
    <w:p w:rsidR="00702391" w:rsidRDefault="00702391" w:rsidP="00702391">
      <w:pPr>
        <w:pStyle w:val="ListParagraph"/>
        <w:numPr>
          <w:ilvl w:val="0"/>
          <w:numId w:val="1"/>
        </w:numPr>
        <w:rPr>
          <w:rFonts w:cs="Arial"/>
          <w:szCs w:val="20"/>
        </w:rPr>
      </w:pPr>
      <w:r>
        <w:rPr>
          <w:rFonts w:cs="Arial"/>
          <w:szCs w:val="20"/>
        </w:rPr>
        <w:t xml:space="preserve">The RE Database Administrator </w:t>
      </w:r>
      <w:r w:rsidR="004B0C7C">
        <w:rPr>
          <w:rFonts w:cs="Arial"/>
          <w:szCs w:val="20"/>
        </w:rPr>
        <w:t>is</w:t>
      </w:r>
      <w:r>
        <w:rPr>
          <w:rFonts w:cs="Arial"/>
          <w:szCs w:val="20"/>
        </w:rPr>
        <w:t xml:space="preserve"> responsible for:</w:t>
      </w:r>
    </w:p>
    <w:p w:rsidR="00702391" w:rsidRDefault="00702391" w:rsidP="00702391">
      <w:pPr>
        <w:pStyle w:val="ListParagraph"/>
        <w:rPr>
          <w:rFonts w:cs="Arial"/>
          <w:szCs w:val="20"/>
        </w:rPr>
      </w:pPr>
    </w:p>
    <w:p w:rsidR="001F53C1" w:rsidRDefault="00702391" w:rsidP="00702391">
      <w:pPr>
        <w:pStyle w:val="ListParagraph"/>
        <w:numPr>
          <w:ilvl w:val="1"/>
          <w:numId w:val="1"/>
        </w:numPr>
        <w:rPr>
          <w:rFonts w:cs="Arial"/>
          <w:szCs w:val="20"/>
        </w:rPr>
      </w:pPr>
      <w:r>
        <w:rPr>
          <w:rFonts w:cs="Arial"/>
          <w:szCs w:val="20"/>
        </w:rPr>
        <w:t>making sure the new</w:t>
      </w:r>
      <w:r w:rsidR="006A7610">
        <w:rPr>
          <w:rFonts w:cs="Arial"/>
          <w:szCs w:val="20"/>
        </w:rPr>
        <w:t xml:space="preserve"> campaign or</w:t>
      </w:r>
      <w:r>
        <w:rPr>
          <w:rFonts w:cs="Arial"/>
          <w:szCs w:val="20"/>
        </w:rPr>
        <w:t xml:space="preserve"> fund</w:t>
      </w:r>
      <w:r w:rsidR="001F53C1">
        <w:rPr>
          <w:rFonts w:cs="Arial"/>
          <w:szCs w:val="20"/>
        </w:rPr>
        <w:t>:</w:t>
      </w:r>
    </w:p>
    <w:p w:rsidR="001F53C1" w:rsidRDefault="009367F6" w:rsidP="001F53C1">
      <w:pPr>
        <w:pStyle w:val="ListParagraph"/>
        <w:numPr>
          <w:ilvl w:val="2"/>
          <w:numId w:val="1"/>
        </w:numPr>
        <w:rPr>
          <w:rFonts w:cs="Arial"/>
          <w:szCs w:val="20"/>
        </w:rPr>
      </w:pPr>
      <w:r>
        <w:rPr>
          <w:rFonts w:cs="Arial"/>
          <w:szCs w:val="20"/>
        </w:rPr>
        <w:t>adheres to naming conventions;</w:t>
      </w:r>
    </w:p>
    <w:p w:rsidR="001F53C1" w:rsidRDefault="009367F6" w:rsidP="001F53C1">
      <w:pPr>
        <w:pStyle w:val="ListParagraph"/>
        <w:numPr>
          <w:ilvl w:val="2"/>
          <w:numId w:val="1"/>
        </w:numPr>
        <w:rPr>
          <w:rFonts w:cs="Arial"/>
          <w:szCs w:val="20"/>
        </w:rPr>
      </w:pPr>
      <w:r>
        <w:rPr>
          <w:rFonts w:cs="Arial"/>
          <w:szCs w:val="20"/>
        </w:rPr>
        <w:t>appears correctly on reports;</w:t>
      </w:r>
      <w:r w:rsidR="00702391">
        <w:rPr>
          <w:rFonts w:cs="Arial"/>
          <w:szCs w:val="20"/>
        </w:rPr>
        <w:t xml:space="preserve"> and</w:t>
      </w:r>
    </w:p>
    <w:p w:rsidR="00702391" w:rsidRDefault="00702391" w:rsidP="001F53C1">
      <w:pPr>
        <w:pStyle w:val="ListParagraph"/>
        <w:numPr>
          <w:ilvl w:val="2"/>
          <w:numId w:val="1"/>
        </w:numPr>
        <w:rPr>
          <w:rFonts w:cs="Arial"/>
          <w:szCs w:val="20"/>
        </w:rPr>
      </w:pPr>
      <w:r>
        <w:rPr>
          <w:rFonts w:cs="Arial"/>
          <w:szCs w:val="20"/>
        </w:rPr>
        <w:t>interacts effectively with all other aspects of the fundraising database: RE;</w:t>
      </w:r>
    </w:p>
    <w:p w:rsidR="00702391" w:rsidRDefault="00702391" w:rsidP="00702391">
      <w:pPr>
        <w:pStyle w:val="ListParagraph"/>
        <w:ind w:left="1440"/>
        <w:rPr>
          <w:rFonts w:cs="Arial"/>
          <w:szCs w:val="20"/>
        </w:rPr>
      </w:pPr>
    </w:p>
    <w:p w:rsidR="006A7610" w:rsidRDefault="006A7610" w:rsidP="00702391">
      <w:pPr>
        <w:pStyle w:val="ListParagraph"/>
        <w:numPr>
          <w:ilvl w:val="1"/>
          <w:numId w:val="1"/>
        </w:numPr>
        <w:rPr>
          <w:rFonts w:cs="Arial"/>
          <w:szCs w:val="20"/>
        </w:rPr>
      </w:pPr>
      <w:proofErr w:type="gramStart"/>
      <w:r>
        <w:rPr>
          <w:rFonts w:cs="Arial"/>
          <w:szCs w:val="20"/>
        </w:rPr>
        <w:t>for</w:t>
      </w:r>
      <w:proofErr w:type="gramEnd"/>
      <w:r>
        <w:rPr>
          <w:rFonts w:cs="Arial"/>
          <w:szCs w:val="20"/>
        </w:rPr>
        <w:t xml:space="preserve"> new campaigns: creating new funds for general donations, </w:t>
      </w:r>
      <w:r w:rsidR="008D133D">
        <w:rPr>
          <w:rFonts w:cs="Arial"/>
          <w:szCs w:val="20"/>
        </w:rPr>
        <w:t>gifts-in-kind</w:t>
      </w:r>
      <w:r>
        <w:rPr>
          <w:rFonts w:cs="Arial"/>
          <w:szCs w:val="20"/>
        </w:rPr>
        <w:t>, and deferred gifts.</w:t>
      </w:r>
    </w:p>
    <w:p w:rsidR="006A7610" w:rsidRPr="006A7610" w:rsidRDefault="006A7610" w:rsidP="006A7610">
      <w:pPr>
        <w:pStyle w:val="ListParagraph"/>
        <w:rPr>
          <w:rFonts w:cs="Arial"/>
          <w:szCs w:val="20"/>
        </w:rPr>
      </w:pPr>
    </w:p>
    <w:p w:rsidR="00702391" w:rsidRDefault="006A7610" w:rsidP="00702391">
      <w:pPr>
        <w:pStyle w:val="ListParagraph"/>
        <w:numPr>
          <w:ilvl w:val="1"/>
          <w:numId w:val="1"/>
        </w:numPr>
        <w:rPr>
          <w:rFonts w:cs="Arial"/>
          <w:szCs w:val="20"/>
        </w:rPr>
      </w:pPr>
      <w:r>
        <w:rPr>
          <w:rFonts w:cs="Arial"/>
          <w:szCs w:val="20"/>
        </w:rPr>
        <w:t xml:space="preserve">for new funds: </w:t>
      </w:r>
      <w:r w:rsidR="00702391">
        <w:rPr>
          <w:rFonts w:cs="Arial"/>
          <w:szCs w:val="20"/>
        </w:rPr>
        <w:t>confirming with the Director of Finance which accounts and project (if any) are appropriate for the new fund</w:t>
      </w:r>
      <w:r w:rsidR="001F53C1">
        <w:rPr>
          <w:rFonts w:cs="Arial"/>
          <w:szCs w:val="20"/>
        </w:rPr>
        <w:t>(s)</w:t>
      </w:r>
      <w:r w:rsidR="00702391">
        <w:rPr>
          <w:rFonts w:cs="Arial"/>
          <w:szCs w:val="20"/>
        </w:rPr>
        <w:t>; and</w:t>
      </w:r>
    </w:p>
    <w:p w:rsidR="00702391" w:rsidRDefault="00702391" w:rsidP="00702391">
      <w:pPr>
        <w:pStyle w:val="ListParagraph"/>
        <w:ind w:left="1440"/>
        <w:rPr>
          <w:rFonts w:cs="Arial"/>
          <w:szCs w:val="20"/>
        </w:rPr>
      </w:pPr>
    </w:p>
    <w:p w:rsidR="00702391" w:rsidRPr="001F53C1" w:rsidRDefault="00702391" w:rsidP="001F53C1">
      <w:pPr>
        <w:pStyle w:val="ListParagraph"/>
        <w:numPr>
          <w:ilvl w:val="1"/>
          <w:numId w:val="1"/>
        </w:numPr>
        <w:rPr>
          <w:rFonts w:cs="Arial"/>
          <w:szCs w:val="20"/>
        </w:rPr>
      </w:pPr>
      <w:r>
        <w:rPr>
          <w:rFonts w:cs="Arial"/>
          <w:szCs w:val="20"/>
        </w:rPr>
        <w:t>making sure all points of this policy are met and agreed to by all involved</w:t>
      </w:r>
      <w:r w:rsidR="00B415F4">
        <w:rPr>
          <w:rFonts w:cs="Arial"/>
          <w:szCs w:val="20"/>
        </w:rPr>
        <w:t xml:space="preserve"> – including the</w:t>
      </w:r>
      <w:r w:rsidR="007F126D">
        <w:rPr>
          <w:rFonts w:cs="Arial"/>
          <w:szCs w:val="20"/>
        </w:rPr>
        <w:t xml:space="preserve"> </w:t>
      </w:r>
      <w:r>
        <w:rPr>
          <w:rFonts w:cs="Arial"/>
          <w:szCs w:val="20"/>
        </w:rPr>
        <w:t>Directors</w:t>
      </w:r>
      <w:r w:rsidR="001F53C1">
        <w:rPr>
          <w:rFonts w:cs="Arial"/>
          <w:szCs w:val="20"/>
        </w:rPr>
        <w:t xml:space="preserve"> and the EE Database Administrator</w:t>
      </w:r>
      <w:r w:rsidR="00B415F4">
        <w:rPr>
          <w:rFonts w:cs="Arial"/>
          <w:szCs w:val="20"/>
        </w:rPr>
        <w:t xml:space="preserve"> –</w:t>
      </w:r>
      <w:r>
        <w:rPr>
          <w:rFonts w:cs="Arial"/>
          <w:szCs w:val="20"/>
        </w:rPr>
        <w:t xml:space="preserve"> before creating the new </w:t>
      </w:r>
      <w:r w:rsidR="006A7610">
        <w:rPr>
          <w:rFonts w:cs="Arial"/>
          <w:szCs w:val="20"/>
        </w:rPr>
        <w:t xml:space="preserve">campaign and/or </w:t>
      </w:r>
      <w:r>
        <w:rPr>
          <w:rFonts w:cs="Arial"/>
          <w:szCs w:val="20"/>
        </w:rPr>
        <w:t>fund and communicating the</w:t>
      </w:r>
      <w:r w:rsidR="006A7610">
        <w:rPr>
          <w:rFonts w:cs="Arial"/>
          <w:szCs w:val="20"/>
        </w:rPr>
        <w:t>ir</w:t>
      </w:r>
      <w:r>
        <w:rPr>
          <w:rFonts w:cs="Arial"/>
          <w:szCs w:val="20"/>
        </w:rPr>
        <w:t xml:space="preserve"> existence and purpose to Finance, </w:t>
      </w:r>
      <w:r w:rsidR="005B5C98">
        <w:rPr>
          <w:rFonts w:cs="Arial"/>
          <w:szCs w:val="20"/>
        </w:rPr>
        <w:t>[Fundraising Department]</w:t>
      </w:r>
      <w:r>
        <w:rPr>
          <w:rFonts w:cs="Arial"/>
          <w:szCs w:val="20"/>
        </w:rPr>
        <w:t xml:space="preserve">, and </w:t>
      </w:r>
      <w:r w:rsidR="005B5C98">
        <w:rPr>
          <w:rFonts w:cs="Arial"/>
          <w:szCs w:val="20"/>
        </w:rPr>
        <w:t>[Planning Department]</w:t>
      </w:r>
      <w:r>
        <w:rPr>
          <w:rFonts w:cs="Arial"/>
          <w:szCs w:val="20"/>
        </w:rPr>
        <w:t>.</w:t>
      </w:r>
    </w:p>
    <w:p w:rsidR="00702391" w:rsidRDefault="009367F6" w:rsidP="001F53C1">
      <w:pPr>
        <w:pStyle w:val="Heading1"/>
      </w:pPr>
      <w:bookmarkStart w:id="7" w:name="_Toc34730271"/>
      <w:r>
        <w:t xml:space="preserve">When to Inactivate </w:t>
      </w:r>
      <w:r w:rsidR="004B0C7C">
        <w:t xml:space="preserve">Funds </w:t>
      </w:r>
      <w:r>
        <w:t xml:space="preserve">or </w:t>
      </w:r>
      <w:r w:rsidR="004B0C7C">
        <w:t>Campaigns</w:t>
      </w:r>
      <w:bookmarkEnd w:id="7"/>
    </w:p>
    <w:p w:rsidR="00702391" w:rsidRPr="004B0C7C" w:rsidRDefault="004B0C7C" w:rsidP="008D133D">
      <w:r>
        <w:t>Campaigns and f</w:t>
      </w:r>
      <w:r w:rsidR="00702391" w:rsidRPr="004B0C7C">
        <w:t xml:space="preserve">unds </w:t>
      </w:r>
      <w:proofErr w:type="gramStart"/>
      <w:r w:rsidR="00702391" w:rsidRPr="004B0C7C">
        <w:t>cannot be deleted</w:t>
      </w:r>
      <w:proofErr w:type="gramEnd"/>
      <w:r w:rsidR="00702391" w:rsidRPr="004B0C7C">
        <w:t xml:space="preserve"> once they have been used</w:t>
      </w:r>
      <w:r>
        <w:t xml:space="preserve">, but they </w:t>
      </w:r>
      <w:r w:rsidR="00702391" w:rsidRPr="004B0C7C">
        <w:t xml:space="preserve">may </w:t>
      </w:r>
      <w:r>
        <w:t xml:space="preserve">be </w:t>
      </w:r>
      <w:r w:rsidR="00702391" w:rsidRPr="004B0C7C">
        <w:t xml:space="preserve">made inactive in RE (meaning </w:t>
      </w:r>
      <w:r w:rsidR="00FB5BEF">
        <w:t>the fund/campaign</w:t>
      </w:r>
      <w:r w:rsidR="00FB5BEF" w:rsidRPr="004B0C7C">
        <w:t xml:space="preserve"> </w:t>
      </w:r>
      <w:r w:rsidR="00702391" w:rsidRPr="004B0C7C">
        <w:t>cannot be assigned to new gifts) if:</w:t>
      </w:r>
    </w:p>
    <w:p w:rsidR="00702391" w:rsidRDefault="00702391" w:rsidP="00702391">
      <w:pPr>
        <w:pStyle w:val="ListParagraph"/>
        <w:rPr>
          <w:rFonts w:cs="Arial"/>
          <w:szCs w:val="20"/>
        </w:rPr>
      </w:pPr>
    </w:p>
    <w:p w:rsidR="00702391" w:rsidRDefault="00702391" w:rsidP="004B0C7C">
      <w:pPr>
        <w:pStyle w:val="ListParagraph"/>
        <w:numPr>
          <w:ilvl w:val="0"/>
          <w:numId w:val="6"/>
        </w:numPr>
        <w:rPr>
          <w:rFonts w:cs="Arial"/>
          <w:szCs w:val="20"/>
        </w:rPr>
      </w:pPr>
      <w:r>
        <w:rPr>
          <w:rFonts w:cs="Arial"/>
          <w:szCs w:val="20"/>
        </w:rPr>
        <w:t>the project/grant/initiative the donations were being solicited for is finished and all outstanding pledges have either been collected or written off; or</w:t>
      </w:r>
    </w:p>
    <w:p w:rsidR="00702391" w:rsidRDefault="00702391" w:rsidP="004B0C7C">
      <w:pPr>
        <w:pStyle w:val="ListParagraph"/>
        <w:ind w:left="0"/>
        <w:rPr>
          <w:rFonts w:cs="Arial"/>
          <w:szCs w:val="20"/>
        </w:rPr>
      </w:pPr>
    </w:p>
    <w:p w:rsidR="00702391" w:rsidRDefault="004B0C7C" w:rsidP="004B0C7C">
      <w:pPr>
        <w:pStyle w:val="ListParagraph"/>
        <w:numPr>
          <w:ilvl w:val="0"/>
          <w:numId w:val="6"/>
        </w:numPr>
        <w:rPr>
          <w:rFonts w:cs="Arial"/>
          <w:szCs w:val="20"/>
        </w:rPr>
      </w:pPr>
      <w:proofErr w:type="gramStart"/>
      <w:r>
        <w:rPr>
          <w:rFonts w:cs="Arial"/>
          <w:szCs w:val="20"/>
        </w:rPr>
        <w:t>there</w:t>
      </w:r>
      <w:proofErr w:type="gramEnd"/>
      <w:r>
        <w:rPr>
          <w:rFonts w:cs="Arial"/>
          <w:szCs w:val="20"/>
        </w:rPr>
        <w:t xml:space="preserve"> have been no new </w:t>
      </w:r>
      <w:r w:rsidR="00702391">
        <w:rPr>
          <w:rFonts w:cs="Arial"/>
          <w:szCs w:val="20"/>
        </w:rPr>
        <w:t xml:space="preserve">gifts </w:t>
      </w:r>
      <w:r>
        <w:rPr>
          <w:rFonts w:cs="Arial"/>
          <w:szCs w:val="20"/>
        </w:rPr>
        <w:t xml:space="preserve">to that campaign or fund </w:t>
      </w:r>
      <w:r w:rsidR="00702391">
        <w:rPr>
          <w:rFonts w:cs="Arial"/>
          <w:szCs w:val="20"/>
        </w:rPr>
        <w:t>in the past 18 months.</w:t>
      </w:r>
    </w:p>
    <w:p w:rsidR="001069A5" w:rsidRPr="006A7610" w:rsidRDefault="001069A5" w:rsidP="009367F6">
      <w:pPr>
        <w:pStyle w:val="NoSpacing"/>
      </w:pPr>
    </w:p>
    <w:p w:rsidR="004B0C7C" w:rsidRDefault="004B0C7C" w:rsidP="008D133D">
      <w:r w:rsidRPr="006A7610">
        <w:t xml:space="preserve">Funds </w:t>
      </w:r>
      <w:r w:rsidR="006A7610">
        <w:t xml:space="preserve">and campaigns </w:t>
      </w:r>
      <w:r w:rsidRPr="006A7610">
        <w:t>may be reactivated at any time, but t</w:t>
      </w:r>
      <w:r w:rsidR="006A7610">
        <w:t>he RE Database Administrator should treat them as new requests and follow this policy accordingly.</w:t>
      </w:r>
    </w:p>
    <w:p w:rsidR="009367F6" w:rsidRDefault="009367F6" w:rsidP="009367F6">
      <w:pPr>
        <w:pStyle w:val="Heading1"/>
      </w:pPr>
      <w:bookmarkStart w:id="8" w:name="_Toc34730272"/>
      <w:r>
        <w:t>How to Inactivate Funds or Campaigns</w:t>
      </w:r>
      <w:bookmarkEnd w:id="8"/>
    </w:p>
    <w:p w:rsidR="009367F6" w:rsidRDefault="009367F6" w:rsidP="009367F6">
      <w:pPr>
        <w:pStyle w:val="NoSpacing"/>
      </w:pPr>
    </w:p>
    <w:p w:rsidR="009367F6" w:rsidRPr="008D133D" w:rsidRDefault="009367F6" w:rsidP="009367F6">
      <w:pPr>
        <w:pStyle w:val="NoSpacing"/>
        <w:numPr>
          <w:ilvl w:val="0"/>
          <w:numId w:val="8"/>
        </w:numPr>
        <w:rPr>
          <w:sz w:val="20"/>
          <w:szCs w:val="20"/>
        </w:rPr>
      </w:pPr>
      <w:r w:rsidRPr="008D133D">
        <w:rPr>
          <w:sz w:val="20"/>
          <w:szCs w:val="20"/>
        </w:rPr>
        <w:t xml:space="preserve">Anyone may request a fund or campaign </w:t>
      </w:r>
      <w:proofErr w:type="gramStart"/>
      <w:r w:rsidRPr="008D133D">
        <w:rPr>
          <w:sz w:val="20"/>
          <w:szCs w:val="20"/>
        </w:rPr>
        <w:t>be made</w:t>
      </w:r>
      <w:proofErr w:type="gramEnd"/>
      <w:r w:rsidRPr="008D133D">
        <w:rPr>
          <w:sz w:val="20"/>
          <w:szCs w:val="20"/>
        </w:rPr>
        <w:t xml:space="preserve"> inactive.</w:t>
      </w:r>
    </w:p>
    <w:p w:rsidR="009367F6" w:rsidRPr="008D133D" w:rsidRDefault="009367F6" w:rsidP="009367F6">
      <w:pPr>
        <w:pStyle w:val="NoSpacing"/>
        <w:ind w:left="720"/>
        <w:rPr>
          <w:sz w:val="20"/>
          <w:szCs w:val="20"/>
        </w:rPr>
      </w:pPr>
    </w:p>
    <w:p w:rsidR="009367F6" w:rsidRPr="008D133D" w:rsidRDefault="009367F6" w:rsidP="009367F6">
      <w:pPr>
        <w:pStyle w:val="NoSpacing"/>
        <w:numPr>
          <w:ilvl w:val="0"/>
          <w:numId w:val="8"/>
        </w:numPr>
        <w:rPr>
          <w:sz w:val="20"/>
          <w:szCs w:val="20"/>
        </w:rPr>
      </w:pPr>
      <w:r w:rsidRPr="008D133D">
        <w:rPr>
          <w:sz w:val="20"/>
          <w:szCs w:val="20"/>
        </w:rPr>
        <w:t xml:space="preserve">Since RE tracks income from </w:t>
      </w:r>
      <w:r w:rsidR="005B5C98" w:rsidRPr="008D133D">
        <w:rPr>
          <w:sz w:val="20"/>
          <w:szCs w:val="20"/>
        </w:rPr>
        <w:t>[Fundraising Department]</w:t>
      </w:r>
      <w:r w:rsidRPr="008D133D">
        <w:rPr>
          <w:sz w:val="20"/>
          <w:szCs w:val="20"/>
        </w:rPr>
        <w:t xml:space="preserve"> and </w:t>
      </w:r>
      <w:r w:rsidR="005B5C98" w:rsidRPr="008D133D">
        <w:rPr>
          <w:sz w:val="20"/>
          <w:szCs w:val="20"/>
        </w:rPr>
        <w:t>[Planning Department]</w:t>
      </w:r>
      <w:r w:rsidRPr="008D133D">
        <w:rPr>
          <w:sz w:val="20"/>
          <w:szCs w:val="20"/>
        </w:rPr>
        <w:t xml:space="preserve">, the RE Database Administrator and Directors of </w:t>
      </w:r>
      <w:r w:rsidR="005B5C98" w:rsidRPr="008D133D">
        <w:rPr>
          <w:sz w:val="20"/>
          <w:szCs w:val="20"/>
        </w:rPr>
        <w:t>[Fundraising Department]</w:t>
      </w:r>
      <w:r w:rsidRPr="008D133D">
        <w:rPr>
          <w:sz w:val="20"/>
          <w:szCs w:val="20"/>
        </w:rPr>
        <w:t xml:space="preserve"> and </w:t>
      </w:r>
      <w:r w:rsidR="005B5C98" w:rsidRPr="008D133D">
        <w:rPr>
          <w:sz w:val="20"/>
          <w:szCs w:val="20"/>
        </w:rPr>
        <w:t>[Planning Department]</w:t>
      </w:r>
      <w:r w:rsidRPr="008D133D">
        <w:rPr>
          <w:sz w:val="20"/>
          <w:szCs w:val="20"/>
        </w:rPr>
        <w:t xml:space="preserve"> must agree to inactivate the fund or campaign.</w:t>
      </w:r>
    </w:p>
    <w:p w:rsidR="009367F6" w:rsidRPr="008D133D" w:rsidRDefault="009367F6" w:rsidP="009367F6">
      <w:pPr>
        <w:pStyle w:val="ListParagraph"/>
        <w:rPr>
          <w:szCs w:val="20"/>
        </w:rPr>
      </w:pPr>
    </w:p>
    <w:p w:rsidR="009367F6" w:rsidRPr="008D133D" w:rsidRDefault="009367F6" w:rsidP="009367F6">
      <w:pPr>
        <w:pStyle w:val="NoSpacing"/>
        <w:numPr>
          <w:ilvl w:val="0"/>
          <w:numId w:val="8"/>
        </w:numPr>
        <w:rPr>
          <w:sz w:val="20"/>
          <w:szCs w:val="20"/>
        </w:rPr>
      </w:pPr>
      <w:r w:rsidRPr="008D133D">
        <w:rPr>
          <w:sz w:val="20"/>
          <w:szCs w:val="20"/>
        </w:rPr>
        <w:t>The RE Database Administrator is responsible for:</w:t>
      </w:r>
    </w:p>
    <w:p w:rsidR="009367F6" w:rsidRPr="008D133D" w:rsidRDefault="009367F6" w:rsidP="009367F6">
      <w:pPr>
        <w:pStyle w:val="ListParagraph"/>
        <w:rPr>
          <w:szCs w:val="20"/>
        </w:rPr>
      </w:pPr>
    </w:p>
    <w:p w:rsidR="009367F6" w:rsidRPr="008D133D" w:rsidRDefault="009367F6" w:rsidP="009367F6">
      <w:pPr>
        <w:pStyle w:val="NoSpacing"/>
        <w:numPr>
          <w:ilvl w:val="1"/>
          <w:numId w:val="8"/>
        </w:numPr>
        <w:rPr>
          <w:sz w:val="20"/>
          <w:szCs w:val="20"/>
        </w:rPr>
      </w:pPr>
      <w:r w:rsidRPr="008D133D">
        <w:rPr>
          <w:sz w:val="20"/>
          <w:szCs w:val="20"/>
        </w:rPr>
        <w:t xml:space="preserve">inactivating the fund; </w:t>
      </w:r>
    </w:p>
    <w:p w:rsidR="009367F6" w:rsidRPr="008D133D" w:rsidRDefault="009367F6" w:rsidP="009367F6">
      <w:pPr>
        <w:pStyle w:val="NoSpacing"/>
        <w:numPr>
          <w:ilvl w:val="1"/>
          <w:numId w:val="8"/>
        </w:numPr>
        <w:rPr>
          <w:sz w:val="20"/>
          <w:szCs w:val="20"/>
        </w:rPr>
      </w:pPr>
      <w:r w:rsidRPr="008D133D">
        <w:rPr>
          <w:sz w:val="20"/>
          <w:szCs w:val="20"/>
        </w:rPr>
        <w:t>making sure inactivating the fund does not affect reporting; and</w:t>
      </w:r>
    </w:p>
    <w:p w:rsidR="009367F6" w:rsidRPr="008D133D" w:rsidRDefault="009367F6" w:rsidP="009367F6">
      <w:pPr>
        <w:pStyle w:val="NoSpacing"/>
        <w:numPr>
          <w:ilvl w:val="1"/>
          <w:numId w:val="8"/>
        </w:numPr>
        <w:rPr>
          <w:sz w:val="20"/>
          <w:szCs w:val="20"/>
        </w:rPr>
      </w:pPr>
      <w:proofErr w:type="gramStart"/>
      <w:r w:rsidRPr="008D133D">
        <w:rPr>
          <w:sz w:val="20"/>
          <w:szCs w:val="20"/>
        </w:rPr>
        <w:t>communicating</w:t>
      </w:r>
      <w:proofErr w:type="gramEnd"/>
      <w:r w:rsidRPr="008D133D">
        <w:rPr>
          <w:sz w:val="20"/>
          <w:szCs w:val="20"/>
        </w:rPr>
        <w:t xml:space="preserve"> the change to Finance, </w:t>
      </w:r>
      <w:r w:rsidR="005B5C98" w:rsidRPr="008D133D">
        <w:rPr>
          <w:sz w:val="20"/>
          <w:szCs w:val="20"/>
        </w:rPr>
        <w:t>[Fundraising Department]</w:t>
      </w:r>
      <w:r w:rsidRPr="008D133D">
        <w:rPr>
          <w:sz w:val="20"/>
          <w:szCs w:val="20"/>
        </w:rPr>
        <w:t xml:space="preserve">, and </w:t>
      </w:r>
      <w:r w:rsidR="005B5C98" w:rsidRPr="008D133D">
        <w:rPr>
          <w:sz w:val="20"/>
          <w:szCs w:val="20"/>
        </w:rPr>
        <w:t>[Planning Department]</w:t>
      </w:r>
      <w:r w:rsidRPr="008D133D">
        <w:rPr>
          <w:sz w:val="20"/>
          <w:szCs w:val="20"/>
        </w:rPr>
        <w:t>.</w:t>
      </w:r>
    </w:p>
    <w:p w:rsidR="00C203FF" w:rsidRDefault="00C203FF" w:rsidP="00B74DF9">
      <w:pPr>
        <w:pStyle w:val="Heading1"/>
      </w:pPr>
      <w:bookmarkStart w:id="9" w:name="_Toc34730273"/>
      <w:r>
        <w:t>Changes to Procedure</w:t>
      </w:r>
      <w:bookmarkEnd w:id="9"/>
    </w:p>
    <w:p w:rsidR="00C203FF" w:rsidRPr="00C203FF" w:rsidRDefault="00C203FF" w:rsidP="00094A26">
      <w:r>
        <w:t xml:space="preserve">When there are changes to how funds and campaigns </w:t>
      </w:r>
      <w:proofErr w:type="gramStart"/>
      <w:r>
        <w:t>are handled</w:t>
      </w:r>
      <w:proofErr w:type="gramEnd"/>
      <w:r>
        <w:t xml:space="preserve">, the RE DBA is responsible for making sure the changes are added to the </w:t>
      </w:r>
      <w:r w:rsidR="005B5C98">
        <w:t>[Organization]</w:t>
      </w:r>
      <w:r>
        <w:t xml:space="preserve"> RE/Gift Handling guide.</w:t>
      </w:r>
    </w:p>
    <w:p w:rsidR="00B74DF9" w:rsidRDefault="005B5C98" w:rsidP="00B74DF9">
      <w:pPr>
        <w:pStyle w:val="Heading1"/>
      </w:pPr>
      <w:bookmarkStart w:id="10" w:name="_Toc34730274"/>
      <w:r>
        <w:t>[Organization]</w:t>
      </w:r>
      <w:r w:rsidR="0020278D">
        <w:t xml:space="preserve"> </w:t>
      </w:r>
      <w:r w:rsidR="00B74DF9">
        <w:t>Staff as of January, 2017</w:t>
      </w:r>
      <w:bookmarkEnd w:id="10"/>
    </w:p>
    <w:p w:rsidR="00B74DF9" w:rsidRDefault="00B74DF9" w:rsidP="00B74DF9">
      <w:pPr>
        <w:keepNext/>
        <w:keepLines/>
      </w:pPr>
    </w:p>
    <w:p w:rsidR="00B74DF9" w:rsidRDefault="00B74DF9" w:rsidP="00A03E47">
      <w:pPr>
        <w:keepNext/>
        <w:keepLines/>
        <w:tabs>
          <w:tab w:val="left" w:pos="720"/>
          <w:tab w:val="left" w:leader="dot" w:pos="4320"/>
        </w:tabs>
        <w:spacing w:line="360" w:lineRule="auto"/>
        <w:ind w:left="360"/>
      </w:pPr>
      <w:r>
        <w:t>Director of Finance</w:t>
      </w:r>
      <w:r>
        <w:tab/>
      </w:r>
      <w:r w:rsidR="008D133D">
        <w:t>[NAME]</w:t>
      </w:r>
    </w:p>
    <w:p w:rsidR="00B74DF9" w:rsidRDefault="00B74DF9" w:rsidP="00A03E47">
      <w:pPr>
        <w:keepNext/>
        <w:keepLines/>
        <w:tabs>
          <w:tab w:val="left" w:pos="720"/>
          <w:tab w:val="left" w:leader="dot" w:pos="4320"/>
        </w:tabs>
        <w:spacing w:line="360" w:lineRule="auto"/>
        <w:ind w:left="360"/>
      </w:pPr>
      <w:r>
        <w:t xml:space="preserve">Director of </w:t>
      </w:r>
      <w:r w:rsidR="005B5C98">
        <w:t>[Fundraising Department]</w:t>
      </w:r>
      <w:r>
        <w:tab/>
      </w:r>
      <w:r w:rsidR="008D133D">
        <w:t>[NAME]</w:t>
      </w:r>
    </w:p>
    <w:p w:rsidR="008D133D" w:rsidRDefault="00B74DF9" w:rsidP="00A03E47">
      <w:pPr>
        <w:tabs>
          <w:tab w:val="left" w:pos="720"/>
          <w:tab w:val="left" w:leader="dot" w:pos="4320"/>
        </w:tabs>
        <w:spacing w:line="360" w:lineRule="auto"/>
        <w:ind w:left="360"/>
      </w:pPr>
      <w:r>
        <w:t xml:space="preserve">Director of </w:t>
      </w:r>
      <w:r w:rsidR="005B5C98">
        <w:t>[Planning Department]</w:t>
      </w:r>
      <w:r>
        <w:tab/>
      </w:r>
      <w:r w:rsidR="008D133D">
        <w:t>[NAME]</w:t>
      </w:r>
    </w:p>
    <w:p w:rsidR="00B74DF9" w:rsidRDefault="00B74DF9" w:rsidP="00A03E47">
      <w:pPr>
        <w:tabs>
          <w:tab w:val="left" w:pos="720"/>
          <w:tab w:val="left" w:leader="dot" w:pos="4320"/>
        </w:tabs>
        <w:spacing w:line="360" w:lineRule="auto"/>
        <w:ind w:left="360"/>
      </w:pPr>
      <w:r>
        <w:t>EE Database Administrator</w:t>
      </w:r>
      <w:r>
        <w:tab/>
      </w:r>
      <w:r w:rsidR="008D133D">
        <w:t>[NAME]</w:t>
      </w:r>
    </w:p>
    <w:p w:rsidR="00A03E47" w:rsidRDefault="00A03E47" w:rsidP="00A03E47">
      <w:pPr>
        <w:tabs>
          <w:tab w:val="left" w:pos="720"/>
          <w:tab w:val="left" w:leader="dot" w:pos="4320"/>
        </w:tabs>
        <w:spacing w:line="360" w:lineRule="auto"/>
        <w:ind w:left="360"/>
      </w:pPr>
      <w:r>
        <w:tab/>
        <w:t>Backup:</w:t>
      </w:r>
      <w:r>
        <w:tab/>
        <w:t>RE Database Administrator</w:t>
      </w:r>
    </w:p>
    <w:p w:rsidR="00B74DF9" w:rsidRDefault="00B74DF9" w:rsidP="00A03E47">
      <w:pPr>
        <w:tabs>
          <w:tab w:val="left" w:pos="720"/>
          <w:tab w:val="left" w:leader="dot" w:pos="4320"/>
        </w:tabs>
        <w:spacing w:line="360" w:lineRule="auto"/>
        <w:ind w:left="360"/>
      </w:pPr>
      <w:r>
        <w:t>RE Database Administrator</w:t>
      </w:r>
      <w:r>
        <w:tab/>
      </w:r>
      <w:r w:rsidR="008D133D">
        <w:t>[NAME]</w:t>
      </w:r>
    </w:p>
    <w:p w:rsidR="00A03E47" w:rsidRPr="00B74DF9" w:rsidRDefault="00A03E47" w:rsidP="00A03E47">
      <w:pPr>
        <w:tabs>
          <w:tab w:val="left" w:pos="720"/>
          <w:tab w:val="left" w:leader="dot" w:pos="4320"/>
        </w:tabs>
        <w:spacing w:line="360" w:lineRule="auto"/>
        <w:ind w:left="360"/>
      </w:pPr>
      <w:r>
        <w:tab/>
        <w:t>Backup:</w:t>
      </w:r>
      <w:r>
        <w:tab/>
        <w:t>EE Database Administrator</w:t>
      </w:r>
    </w:p>
    <w:sectPr w:rsidR="00A03E47" w:rsidRPr="00B74DF9" w:rsidSect="009367F6">
      <w:footerReference w:type="default" r:id="rId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4D9" w:rsidRDefault="00C404D9" w:rsidP="003A1CDA">
      <w:r>
        <w:separator/>
      </w:r>
    </w:p>
  </w:endnote>
  <w:endnote w:type="continuationSeparator" w:id="0">
    <w:p w:rsidR="00C404D9" w:rsidRDefault="00C404D9" w:rsidP="003A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8D" w:rsidRPr="0020278D" w:rsidRDefault="0020278D">
    <w:pPr>
      <w:pStyle w:val="Footer"/>
      <w:rPr>
        <w:sz w:val="14"/>
      </w:rPr>
    </w:pPr>
    <w:r w:rsidRPr="0020278D">
      <w:rPr>
        <w:sz w:val="14"/>
      </w:rPr>
      <w:tab/>
      <w:t xml:space="preserve">Page </w:t>
    </w:r>
    <w:r w:rsidRPr="0020278D">
      <w:rPr>
        <w:sz w:val="14"/>
      </w:rPr>
      <w:fldChar w:fldCharType="begin"/>
    </w:r>
    <w:r w:rsidRPr="0020278D">
      <w:rPr>
        <w:sz w:val="14"/>
      </w:rPr>
      <w:instrText xml:space="preserve"> PAGE  \* Arabic  \* MERGEFORMAT </w:instrText>
    </w:r>
    <w:r w:rsidRPr="0020278D">
      <w:rPr>
        <w:sz w:val="14"/>
      </w:rPr>
      <w:fldChar w:fldCharType="separate"/>
    </w:r>
    <w:r w:rsidR="007D468A">
      <w:rPr>
        <w:noProof/>
        <w:sz w:val="14"/>
      </w:rPr>
      <w:t>3</w:t>
    </w:r>
    <w:r w:rsidRPr="0020278D">
      <w:rPr>
        <w:sz w:val="14"/>
      </w:rPr>
      <w:fldChar w:fldCharType="end"/>
    </w:r>
    <w:r w:rsidRPr="0020278D">
      <w:rPr>
        <w:sz w:val="14"/>
      </w:rPr>
      <w:t xml:space="preserve"> of </w:t>
    </w:r>
    <w:r w:rsidRPr="0020278D">
      <w:rPr>
        <w:sz w:val="14"/>
      </w:rPr>
      <w:fldChar w:fldCharType="begin"/>
    </w:r>
    <w:r w:rsidRPr="0020278D">
      <w:rPr>
        <w:sz w:val="14"/>
      </w:rPr>
      <w:instrText xml:space="preserve"> NUMPAGES   \* MERGEFORMAT </w:instrText>
    </w:r>
    <w:r w:rsidRPr="0020278D">
      <w:rPr>
        <w:sz w:val="14"/>
      </w:rPr>
      <w:fldChar w:fldCharType="separate"/>
    </w:r>
    <w:r w:rsidR="007D468A">
      <w:rPr>
        <w:noProof/>
        <w:sz w:val="14"/>
      </w:rPr>
      <w:t>3</w:t>
    </w:r>
    <w:r w:rsidRPr="0020278D">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4D9" w:rsidRDefault="00C404D9" w:rsidP="003A1CDA">
      <w:r>
        <w:separator/>
      </w:r>
    </w:p>
  </w:footnote>
  <w:footnote w:type="continuationSeparator" w:id="0">
    <w:p w:rsidR="00C404D9" w:rsidRDefault="00C404D9" w:rsidP="003A1CDA">
      <w:r>
        <w:continuationSeparator/>
      </w:r>
    </w:p>
  </w:footnote>
  <w:footnote w:id="1">
    <w:p w:rsidR="00A03E47" w:rsidRPr="007D468A" w:rsidRDefault="00A03E47">
      <w:pPr>
        <w:pStyle w:val="FootnoteText"/>
        <w:rPr>
          <w:sz w:val="18"/>
        </w:rPr>
      </w:pPr>
      <w:r>
        <w:rPr>
          <w:rStyle w:val="FootnoteReference"/>
        </w:rPr>
        <w:footnoteRef/>
      </w:r>
      <w:r>
        <w:t xml:space="preserve"> </w:t>
      </w:r>
      <w:r w:rsidR="007D468A" w:rsidRPr="007D468A">
        <w:rPr>
          <w:sz w:val="18"/>
          <w:szCs w:val="18"/>
        </w:rPr>
        <w:t xml:space="preserve">November 2016: </w:t>
      </w:r>
      <w:r w:rsidRPr="007D468A">
        <w:rPr>
          <w:sz w:val="18"/>
          <w:szCs w:val="18"/>
        </w:rPr>
        <w:t>https://www.</w:t>
      </w:r>
      <w:r w:rsidRPr="007D468A">
        <w:rPr>
          <w:sz w:val="18"/>
        </w:rPr>
        <w:t>blackbaud.com/support/howto/coveo/renxt/bb-campaign-best-practices.html</w:t>
      </w:r>
    </w:p>
  </w:footnote>
  <w:footnote w:id="2">
    <w:p w:rsidR="00A03E47" w:rsidRPr="007D468A" w:rsidRDefault="00A03E47">
      <w:pPr>
        <w:pStyle w:val="FootnoteText"/>
        <w:rPr>
          <w:sz w:val="18"/>
          <w:lang w:val="en-US"/>
        </w:rPr>
      </w:pPr>
      <w:r>
        <w:rPr>
          <w:rStyle w:val="FootnoteReference"/>
        </w:rPr>
        <w:footnoteRef/>
      </w:r>
      <w:r>
        <w:t xml:space="preserve"> </w:t>
      </w:r>
      <w:r w:rsidR="007D468A" w:rsidRPr="007D468A">
        <w:rPr>
          <w:sz w:val="18"/>
          <w:szCs w:val="18"/>
        </w:rPr>
        <w:t xml:space="preserve">November 2016: </w:t>
      </w:r>
      <w:r w:rsidRPr="007D468A">
        <w:rPr>
          <w:sz w:val="18"/>
          <w:szCs w:val="18"/>
        </w:rPr>
        <w:t>https://www.blackbaud.com</w:t>
      </w:r>
      <w:r w:rsidRPr="007D468A">
        <w:rPr>
          <w:sz w:val="18"/>
        </w:rPr>
        <w:t>/support/howto/coveo/renxt/bb-campaign-best-practices.html</w:t>
      </w:r>
    </w:p>
  </w:footnote>
  <w:footnote w:id="3">
    <w:p w:rsidR="003A1CDA" w:rsidRPr="003A1CDA" w:rsidRDefault="003A1CDA">
      <w:pPr>
        <w:pStyle w:val="FootnoteText"/>
        <w:rPr>
          <w:lang w:val="en-US"/>
        </w:rPr>
      </w:pPr>
      <w:r w:rsidRPr="00B415F4">
        <w:rPr>
          <w:rStyle w:val="FootnoteReference"/>
          <w:sz w:val="18"/>
        </w:rPr>
        <w:footnoteRef/>
      </w:r>
      <w:r w:rsidRPr="00B415F4">
        <w:rPr>
          <w:sz w:val="18"/>
        </w:rPr>
        <w:t xml:space="preserve"> </w:t>
      </w:r>
      <w:r w:rsidRPr="00B415F4">
        <w:rPr>
          <w:sz w:val="18"/>
          <w:lang w:val="en-US"/>
        </w:rPr>
        <w:t xml:space="preserve">In the GL “fund” uses an accounting – not fundraising – definition. These loosely compare to campaigns in RE, although more than one campaign </w:t>
      </w:r>
      <w:proofErr w:type="gramStart"/>
      <w:r w:rsidRPr="00B415F4">
        <w:rPr>
          <w:sz w:val="18"/>
          <w:lang w:val="en-US"/>
        </w:rPr>
        <w:t xml:space="preserve">may </w:t>
      </w:r>
      <w:r w:rsidR="007D468A">
        <w:rPr>
          <w:sz w:val="18"/>
          <w:lang w:val="en-US"/>
        </w:rPr>
        <w:t>be linked</w:t>
      </w:r>
      <w:proofErr w:type="gramEnd"/>
      <w:r w:rsidR="007D468A">
        <w:rPr>
          <w:sz w:val="18"/>
          <w:lang w:val="en-US"/>
        </w:rPr>
        <w:t xml:space="preserve"> to the same GL fund. </w:t>
      </w:r>
      <w:r w:rsidRPr="00B415F4">
        <w:rPr>
          <w:sz w:val="18"/>
          <w:lang w:val="en-US"/>
        </w:rPr>
        <w:t xml:space="preserve">For example, both </w:t>
      </w:r>
      <w:r w:rsidR="008D133D">
        <w:rPr>
          <w:sz w:val="18"/>
          <w:lang w:val="en-US"/>
        </w:rPr>
        <w:t xml:space="preserve">the </w:t>
      </w:r>
      <w:r w:rsidRPr="00B415F4">
        <w:rPr>
          <w:sz w:val="18"/>
          <w:lang w:val="en-US"/>
        </w:rPr>
        <w:t xml:space="preserve">Annual </w:t>
      </w:r>
      <w:r w:rsidR="008D133D">
        <w:rPr>
          <w:sz w:val="18"/>
          <w:lang w:val="en-US"/>
        </w:rPr>
        <w:t xml:space="preserve">Donations campaign </w:t>
      </w:r>
      <w:r w:rsidRPr="00B415F4">
        <w:rPr>
          <w:sz w:val="18"/>
          <w:lang w:val="en-US"/>
        </w:rPr>
        <w:t xml:space="preserve">and Major </w:t>
      </w:r>
      <w:proofErr w:type="gramStart"/>
      <w:r w:rsidRPr="00B415F4">
        <w:rPr>
          <w:sz w:val="18"/>
          <w:lang w:val="en-US"/>
        </w:rPr>
        <w:t>Events</w:t>
      </w:r>
      <w:proofErr w:type="gramEnd"/>
      <w:r w:rsidRPr="00B415F4">
        <w:rPr>
          <w:sz w:val="18"/>
          <w:lang w:val="en-US"/>
        </w:rPr>
        <w:t xml:space="preserve"> </w:t>
      </w:r>
      <w:r w:rsidR="008D133D">
        <w:rPr>
          <w:sz w:val="18"/>
          <w:lang w:val="en-US"/>
        </w:rPr>
        <w:t xml:space="preserve">campaign in RE </w:t>
      </w:r>
      <w:r w:rsidRPr="00B415F4">
        <w:rPr>
          <w:sz w:val="18"/>
          <w:lang w:val="en-US"/>
        </w:rPr>
        <w:t xml:space="preserve">are linked to </w:t>
      </w:r>
      <w:r w:rsidR="008D133D">
        <w:rPr>
          <w:sz w:val="18"/>
          <w:lang w:val="en-US"/>
        </w:rPr>
        <w:t xml:space="preserve">the GL </w:t>
      </w:r>
      <w:r w:rsidRPr="00B415F4">
        <w:rPr>
          <w:sz w:val="18"/>
          <w:lang w:val="en-US"/>
        </w:rPr>
        <w:t>Operating</w:t>
      </w:r>
      <w:r w:rsidR="008D133D">
        <w:rPr>
          <w:sz w:val="18"/>
          <w:lang w:val="en-US"/>
        </w:rPr>
        <w:t xml:space="preserve"> fund</w:t>
      </w:r>
      <w:r w:rsidRPr="00B415F4">
        <w:rPr>
          <w:sz w:val="18"/>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02286"/>
    <w:multiLevelType w:val="hybridMultilevel"/>
    <w:tmpl w:val="3CE6BF8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95A6FD9"/>
    <w:multiLevelType w:val="hybridMultilevel"/>
    <w:tmpl w:val="4AEEE2A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9B04FBF"/>
    <w:multiLevelType w:val="hybridMultilevel"/>
    <w:tmpl w:val="3A542B3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C6C026C"/>
    <w:multiLevelType w:val="hybridMultilevel"/>
    <w:tmpl w:val="364680B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59EC041A"/>
    <w:multiLevelType w:val="hybridMultilevel"/>
    <w:tmpl w:val="31CA79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CBB0C37"/>
    <w:multiLevelType w:val="hybridMultilevel"/>
    <w:tmpl w:val="785010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8C9129E"/>
    <w:multiLevelType w:val="hybridMultilevel"/>
    <w:tmpl w:val="FAE858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F6468D3"/>
    <w:multiLevelType w:val="hybridMultilevel"/>
    <w:tmpl w:val="5C34CF4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7"/>
  </w:num>
  <w:num w:numId="6">
    <w:abstractNumId w:val="2"/>
  </w:num>
  <w:num w:numId="7">
    <w:abstractNumId w:val="4"/>
  </w:num>
  <w:num w:numId="8">
    <w:abstractNumId w:val="0"/>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a Hall">
    <w15:presenceInfo w15:providerId="None" w15:userId="Petra H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91"/>
    <w:rsid w:val="00015721"/>
    <w:rsid w:val="00094A26"/>
    <w:rsid w:val="000A01E8"/>
    <w:rsid w:val="000F5E1B"/>
    <w:rsid w:val="001069A5"/>
    <w:rsid w:val="001373F6"/>
    <w:rsid w:val="00156070"/>
    <w:rsid w:val="0017148C"/>
    <w:rsid w:val="001C3676"/>
    <w:rsid w:val="001F53C1"/>
    <w:rsid w:val="0020278D"/>
    <w:rsid w:val="002155BE"/>
    <w:rsid w:val="002D2B0F"/>
    <w:rsid w:val="003A1CDA"/>
    <w:rsid w:val="003A3CE8"/>
    <w:rsid w:val="003B35CC"/>
    <w:rsid w:val="004549EB"/>
    <w:rsid w:val="004931CF"/>
    <w:rsid w:val="004B0C7C"/>
    <w:rsid w:val="005127E9"/>
    <w:rsid w:val="005A7BBC"/>
    <w:rsid w:val="005B5C98"/>
    <w:rsid w:val="006A7610"/>
    <w:rsid w:val="00702391"/>
    <w:rsid w:val="00725C4D"/>
    <w:rsid w:val="00750948"/>
    <w:rsid w:val="007A6CA7"/>
    <w:rsid w:val="007D468A"/>
    <w:rsid w:val="007F126D"/>
    <w:rsid w:val="008B26EF"/>
    <w:rsid w:val="008D133D"/>
    <w:rsid w:val="008D407B"/>
    <w:rsid w:val="009367F6"/>
    <w:rsid w:val="00A03E47"/>
    <w:rsid w:val="00B35C17"/>
    <w:rsid w:val="00B415F4"/>
    <w:rsid w:val="00B479D6"/>
    <w:rsid w:val="00B70AD1"/>
    <w:rsid w:val="00B74DF9"/>
    <w:rsid w:val="00BC3E82"/>
    <w:rsid w:val="00C203FF"/>
    <w:rsid w:val="00C404D9"/>
    <w:rsid w:val="00C562AC"/>
    <w:rsid w:val="00DC438B"/>
    <w:rsid w:val="00DE79D2"/>
    <w:rsid w:val="00FB5B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DD70"/>
  <w15:docId w15:val="{862309A5-077C-448B-9A62-B2BB4D38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7F6"/>
    <w:pPr>
      <w:spacing w:after="0"/>
    </w:pPr>
    <w:rPr>
      <w:rFonts w:ascii="Arial" w:hAnsi="Arial" w:cs="Times New Roman"/>
      <w:sz w:val="20"/>
    </w:rPr>
  </w:style>
  <w:style w:type="paragraph" w:styleId="Heading1">
    <w:name w:val="heading 1"/>
    <w:basedOn w:val="Normal"/>
    <w:next w:val="Normal"/>
    <w:link w:val="Heading1Char"/>
    <w:uiPriority w:val="9"/>
    <w:qFormat/>
    <w:rsid w:val="008D133D"/>
    <w:pPr>
      <w:keepNext/>
      <w:keepLines/>
      <w:spacing w:before="240" w:after="120"/>
      <w:outlineLvl w:val="0"/>
    </w:pPr>
    <w:rPr>
      <w:rFonts w:eastAsiaTheme="majorEastAsia" w:cstheme="majorBidi"/>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33D"/>
    <w:pPr>
      <w:spacing w:after="0"/>
    </w:pPr>
    <w:rPr>
      <w:rFonts w:ascii="Arial" w:hAnsi="Arial"/>
    </w:rPr>
  </w:style>
  <w:style w:type="paragraph" w:styleId="ListParagraph">
    <w:name w:val="List Paragraph"/>
    <w:basedOn w:val="Normal"/>
    <w:uiPriority w:val="34"/>
    <w:qFormat/>
    <w:rsid w:val="008B26EF"/>
    <w:pPr>
      <w:ind w:left="720"/>
    </w:pPr>
  </w:style>
  <w:style w:type="paragraph" w:styleId="FootnoteText">
    <w:name w:val="footnote text"/>
    <w:basedOn w:val="Normal"/>
    <w:link w:val="FootnoteTextChar"/>
    <w:uiPriority w:val="99"/>
    <w:semiHidden/>
    <w:unhideWhenUsed/>
    <w:rsid w:val="003A1CDA"/>
    <w:rPr>
      <w:szCs w:val="20"/>
    </w:rPr>
  </w:style>
  <w:style w:type="character" w:customStyle="1" w:styleId="FootnoteTextChar">
    <w:name w:val="Footnote Text Char"/>
    <w:basedOn w:val="DefaultParagraphFont"/>
    <w:link w:val="FootnoteText"/>
    <w:uiPriority w:val="99"/>
    <w:semiHidden/>
    <w:rsid w:val="003A1CDA"/>
    <w:rPr>
      <w:rFonts w:ascii="Calibri" w:hAnsi="Calibri" w:cs="Times New Roman"/>
      <w:sz w:val="20"/>
      <w:szCs w:val="20"/>
    </w:rPr>
  </w:style>
  <w:style w:type="character" w:styleId="FootnoteReference">
    <w:name w:val="footnote reference"/>
    <w:basedOn w:val="DefaultParagraphFont"/>
    <w:uiPriority w:val="99"/>
    <w:semiHidden/>
    <w:unhideWhenUsed/>
    <w:rsid w:val="003A1CDA"/>
    <w:rPr>
      <w:vertAlign w:val="superscript"/>
    </w:rPr>
  </w:style>
  <w:style w:type="character" w:styleId="Hyperlink">
    <w:name w:val="Hyperlink"/>
    <w:basedOn w:val="DefaultParagraphFont"/>
    <w:uiPriority w:val="99"/>
    <w:unhideWhenUsed/>
    <w:rsid w:val="003A1CDA"/>
    <w:rPr>
      <w:color w:val="0000FF" w:themeColor="hyperlink"/>
      <w:u w:val="single"/>
    </w:rPr>
  </w:style>
  <w:style w:type="character" w:customStyle="1" w:styleId="Heading1Char">
    <w:name w:val="Heading 1 Char"/>
    <w:basedOn w:val="DefaultParagraphFont"/>
    <w:link w:val="Heading1"/>
    <w:uiPriority w:val="9"/>
    <w:rsid w:val="008D133D"/>
    <w:rPr>
      <w:rFonts w:ascii="Arial" w:eastAsiaTheme="majorEastAsia" w:hAnsi="Arial" w:cstheme="majorBidi"/>
      <w:b/>
      <w:bCs/>
      <w:szCs w:val="28"/>
    </w:rPr>
  </w:style>
  <w:style w:type="paragraph" w:styleId="TOCHeading">
    <w:name w:val="TOC Heading"/>
    <w:basedOn w:val="Heading1"/>
    <w:next w:val="Normal"/>
    <w:uiPriority w:val="39"/>
    <w:semiHidden/>
    <w:unhideWhenUsed/>
    <w:qFormat/>
    <w:rsid w:val="001F53C1"/>
    <w:pPr>
      <w:spacing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1F53C1"/>
    <w:pPr>
      <w:spacing w:after="100"/>
    </w:pPr>
  </w:style>
  <w:style w:type="paragraph" w:styleId="BalloonText">
    <w:name w:val="Balloon Text"/>
    <w:basedOn w:val="Normal"/>
    <w:link w:val="BalloonTextChar"/>
    <w:uiPriority w:val="99"/>
    <w:semiHidden/>
    <w:unhideWhenUsed/>
    <w:rsid w:val="001F53C1"/>
    <w:rPr>
      <w:rFonts w:ascii="Tahoma" w:hAnsi="Tahoma" w:cs="Tahoma"/>
      <w:sz w:val="16"/>
      <w:szCs w:val="16"/>
    </w:rPr>
  </w:style>
  <w:style w:type="character" w:customStyle="1" w:styleId="BalloonTextChar">
    <w:name w:val="Balloon Text Char"/>
    <w:basedOn w:val="DefaultParagraphFont"/>
    <w:link w:val="BalloonText"/>
    <w:uiPriority w:val="99"/>
    <w:semiHidden/>
    <w:rsid w:val="001F53C1"/>
    <w:rPr>
      <w:rFonts w:ascii="Tahoma" w:hAnsi="Tahoma" w:cs="Tahoma"/>
      <w:sz w:val="16"/>
      <w:szCs w:val="16"/>
    </w:rPr>
  </w:style>
  <w:style w:type="paragraph" w:styleId="Header">
    <w:name w:val="header"/>
    <w:basedOn w:val="Normal"/>
    <w:link w:val="HeaderChar"/>
    <w:uiPriority w:val="99"/>
    <w:unhideWhenUsed/>
    <w:rsid w:val="0020278D"/>
    <w:pPr>
      <w:tabs>
        <w:tab w:val="center" w:pos="4680"/>
        <w:tab w:val="right" w:pos="9360"/>
      </w:tabs>
    </w:pPr>
  </w:style>
  <w:style w:type="character" w:customStyle="1" w:styleId="HeaderChar">
    <w:name w:val="Header Char"/>
    <w:basedOn w:val="DefaultParagraphFont"/>
    <w:link w:val="Header"/>
    <w:uiPriority w:val="99"/>
    <w:rsid w:val="0020278D"/>
    <w:rPr>
      <w:rFonts w:ascii="Arial" w:hAnsi="Arial" w:cs="Times New Roman"/>
      <w:sz w:val="20"/>
    </w:rPr>
  </w:style>
  <w:style w:type="paragraph" w:styleId="Footer">
    <w:name w:val="footer"/>
    <w:basedOn w:val="Normal"/>
    <w:link w:val="FooterChar"/>
    <w:uiPriority w:val="99"/>
    <w:unhideWhenUsed/>
    <w:rsid w:val="0020278D"/>
    <w:pPr>
      <w:tabs>
        <w:tab w:val="center" w:pos="4680"/>
        <w:tab w:val="right" w:pos="9360"/>
      </w:tabs>
    </w:pPr>
  </w:style>
  <w:style w:type="character" w:customStyle="1" w:styleId="FooterChar">
    <w:name w:val="Footer Char"/>
    <w:basedOn w:val="DefaultParagraphFont"/>
    <w:link w:val="Footer"/>
    <w:uiPriority w:val="99"/>
    <w:rsid w:val="0020278D"/>
    <w:rPr>
      <w:rFonts w:ascii="Arial" w:hAnsi="Arial" w:cs="Times New Roman"/>
      <w:sz w:val="20"/>
    </w:rPr>
  </w:style>
  <w:style w:type="character" w:styleId="PlaceholderText">
    <w:name w:val="Placeholder Text"/>
    <w:basedOn w:val="DefaultParagraphFont"/>
    <w:uiPriority w:val="99"/>
    <w:semiHidden/>
    <w:rsid w:val="0020278D"/>
    <w:rPr>
      <w:color w:val="808080"/>
    </w:rPr>
  </w:style>
  <w:style w:type="character" w:styleId="CommentReference">
    <w:name w:val="annotation reference"/>
    <w:basedOn w:val="DefaultParagraphFont"/>
    <w:uiPriority w:val="99"/>
    <w:semiHidden/>
    <w:unhideWhenUsed/>
    <w:rsid w:val="00FB5BEF"/>
    <w:rPr>
      <w:sz w:val="16"/>
      <w:szCs w:val="16"/>
    </w:rPr>
  </w:style>
  <w:style w:type="paragraph" w:styleId="CommentText">
    <w:name w:val="annotation text"/>
    <w:basedOn w:val="Normal"/>
    <w:link w:val="CommentTextChar"/>
    <w:uiPriority w:val="99"/>
    <w:semiHidden/>
    <w:unhideWhenUsed/>
    <w:rsid w:val="00FB5BEF"/>
    <w:rPr>
      <w:szCs w:val="20"/>
    </w:rPr>
  </w:style>
  <w:style w:type="character" w:customStyle="1" w:styleId="CommentTextChar">
    <w:name w:val="Comment Text Char"/>
    <w:basedOn w:val="DefaultParagraphFont"/>
    <w:link w:val="CommentText"/>
    <w:uiPriority w:val="99"/>
    <w:semiHidden/>
    <w:rsid w:val="00FB5BE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B5BEF"/>
    <w:rPr>
      <w:b/>
      <w:bCs/>
    </w:rPr>
  </w:style>
  <w:style w:type="character" w:customStyle="1" w:styleId="CommentSubjectChar">
    <w:name w:val="Comment Subject Char"/>
    <w:basedOn w:val="CommentTextChar"/>
    <w:link w:val="CommentSubject"/>
    <w:uiPriority w:val="99"/>
    <w:semiHidden/>
    <w:rsid w:val="00FB5BEF"/>
    <w:rPr>
      <w:rFonts w:ascii="Arial" w:hAnsi="Arial" w:cs="Times New Roman"/>
      <w:b/>
      <w:bCs/>
      <w:sz w:val="20"/>
      <w:szCs w:val="20"/>
    </w:rPr>
  </w:style>
  <w:style w:type="paragraph" w:styleId="NormalWeb">
    <w:name w:val="Normal (Web)"/>
    <w:basedOn w:val="Normal"/>
    <w:uiPriority w:val="99"/>
    <w:semiHidden/>
    <w:unhideWhenUsed/>
    <w:rsid w:val="00A03E47"/>
    <w:pPr>
      <w:spacing w:before="100" w:beforeAutospacing="1" w:after="100" w:afterAutospacing="1"/>
    </w:pPr>
    <w:rPr>
      <w:rFonts w:ascii="Times New Roman" w:eastAsia="Times New Roman" w:hAnsi="Times New Roman"/>
      <w:sz w:val="24"/>
      <w:szCs w:val="24"/>
      <w:lang w:eastAsia="en-CA"/>
    </w:rPr>
  </w:style>
  <w:style w:type="paragraph" w:styleId="Quote">
    <w:name w:val="Quote"/>
    <w:basedOn w:val="Normal"/>
    <w:next w:val="Normal"/>
    <w:link w:val="QuoteChar"/>
    <w:uiPriority w:val="29"/>
    <w:qFormat/>
    <w:rsid w:val="00A03E47"/>
    <w:rPr>
      <w:i/>
      <w:iCs/>
      <w:color w:val="000000" w:themeColor="text1"/>
    </w:rPr>
  </w:style>
  <w:style w:type="character" w:customStyle="1" w:styleId="QuoteChar">
    <w:name w:val="Quote Char"/>
    <w:basedOn w:val="DefaultParagraphFont"/>
    <w:link w:val="Quote"/>
    <w:uiPriority w:val="29"/>
    <w:rsid w:val="00A03E47"/>
    <w:rPr>
      <w:rFonts w:ascii="Arial" w:hAnsi="Arial" w:cs="Times New Roman"/>
      <w:i/>
      <w:iCs/>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79571">
      <w:bodyDiv w:val="1"/>
      <w:marLeft w:val="0"/>
      <w:marRight w:val="0"/>
      <w:marTop w:val="0"/>
      <w:marBottom w:val="0"/>
      <w:divBdr>
        <w:top w:val="none" w:sz="0" w:space="0" w:color="auto"/>
        <w:left w:val="none" w:sz="0" w:space="0" w:color="auto"/>
        <w:bottom w:val="none" w:sz="0" w:space="0" w:color="auto"/>
        <w:right w:val="none" w:sz="0" w:space="0" w:color="auto"/>
      </w:divBdr>
    </w:div>
    <w:div w:id="87099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67D12-BBD0-484E-9342-42B03033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NBS</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Hall</dc:creator>
  <cp:lastModifiedBy>Petra Hall</cp:lastModifiedBy>
  <cp:revision>2</cp:revision>
  <cp:lastPrinted>2017-02-03T21:05:00Z</cp:lastPrinted>
  <dcterms:created xsi:type="dcterms:W3CDTF">2020-03-10T14:57:00Z</dcterms:created>
  <dcterms:modified xsi:type="dcterms:W3CDTF">2020-03-10T14:57:00Z</dcterms:modified>
</cp:coreProperties>
</file>